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6FE" w:rsidRPr="00871C27" w:rsidRDefault="003B06FE" w:rsidP="003B06FE">
      <w:pPr>
        <w:spacing w:line="590" w:lineRule="exact"/>
        <w:jc w:val="center"/>
        <w:rPr>
          <w:rFonts w:asciiTheme="minorEastAsia" w:hAnsiTheme="minorEastAsia"/>
          <w:sz w:val="44"/>
          <w:szCs w:val="44"/>
        </w:rPr>
      </w:pPr>
      <w:r w:rsidRPr="00871C27">
        <w:rPr>
          <w:rFonts w:asciiTheme="minorEastAsia" w:hAnsiTheme="minorEastAsia" w:hint="eastAsia"/>
          <w:sz w:val="44"/>
          <w:szCs w:val="44"/>
        </w:rPr>
        <w:t>成都农业科技职业学院</w:t>
      </w:r>
    </w:p>
    <w:p w:rsidR="003B06FE" w:rsidRPr="00871C27" w:rsidRDefault="003B06FE" w:rsidP="003B06FE">
      <w:pPr>
        <w:spacing w:line="590" w:lineRule="exact"/>
        <w:jc w:val="center"/>
        <w:rPr>
          <w:rFonts w:asciiTheme="minorEastAsia" w:hAnsiTheme="minorEastAsia"/>
          <w:sz w:val="44"/>
          <w:szCs w:val="44"/>
        </w:rPr>
      </w:pPr>
      <w:r w:rsidRPr="00871C27">
        <w:rPr>
          <w:rFonts w:asciiTheme="minorEastAsia" w:hAnsiTheme="minorEastAsia" w:hint="eastAsia"/>
          <w:sz w:val="44"/>
          <w:szCs w:val="44"/>
        </w:rPr>
        <w:t>人脸识别红外测温门禁系统采购项目</w:t>
      </w:r>
    </w:p>
    <w:p w:rsidR="00EF1EA0" w:rsidRPr="00871C27" w:rsidRDefault="003B06FE" w:rsidP="003B06FE">
      <w:pPr>
        <w:spacing w:line="590" w:lineRule="exact"/>
        <w:jc w:val="center"/>
        <w:rPr>
          <w:rFonts w:asciiTheme="minorEastAsia" w:hAnsiTheme="minorEastAsia"/>
          <w:sz w:val="44"/>
          <w:szCs w:val="44"/>
        </w:rPr>
      </w:pPr>
      <w:r w:rsidRPr="00871C27">
        <w:rPr>
          <w:rFonts w:asciiTheme="minorEastAsia" w:hAnsiTheme="minorEastAsia" w:hint="eastAsia"/>
          <w:sz w:val="44"/>
          <w:szCs w:val="44"/>
        </w:rPr>
        <w:t>更正</w:t>
      </w:r>
      <w:r w:rsidR="009E72D8" w:rsidRPr="00871C27">
        <w:rPr>
          <w:rFonts w:asciiTheme="minorEastAsia" w:hAnsiTheme="minorEastAsia" w:hint="eastAsia"/>
          <w:sz w:val="44"/>
          <w:szCs w:val="44"/>
        </w:rPr>
        <w:t>通知</w:t>
      </w:r>
    </w:p>
    <w:p w:rsidR="003B06FE" w:rsidRPr="00871C27" w:rsidRDefault="003B06FE">
      <w:pPr>
        <w:rPr>
          <w:rFonts w:asciiTheme="minorEastAsia" w:hAnsiTheme="minorEastAsia"/>
          <w:sz w:val="33"/>
          <w:szCs w:val="33"/>
        </w:rPr>
      </w:pPr>
      <w:r w:rsidRPr="00871C27">
        <w:rPr>
          <w:rFonts w:asciiTheme="minorEastAsia" w:hAnsiTheme="minorEastAsia" w:hint="eastAsia"/>
          <w:sz w:val="33"/>
          <w:szCs w:val="33"/>
        </w:rPr>
        <w:t>致相关供应商：</w:t>
      </w:r>
    </w:p>
    <w:p w:rsidR="003B06FE" w:rsidRPr="00871C27" w:rsidRDefault="003A32F7" w:rsidP="003A32F7">
      <w:pPr>
        <w:ind w:firstLineChars="200" w:firstLine="660"/>
        <w:rPr>
          <w:rFonts w:asciiTheme="minorEastAsia" w:hAnsiTheme="minorEastAsia"/>
          <w:sz w:val="33"/>
          <w:szCs w:val="33"/>
        </w:rPr>
      </w:pPr>
      <w:r w:rsidRPr="00871C27">
        <w:rPr>
          <w:rFonts w:asciiTheme="minorEastAsia" w:hAnsiTheme="minorEastAsia" w:hint="eastAsia"/>
          <w:sz w:val="33"/>
          <w:szCs w:val="33"/>
        </w:rPr>
        <w:t>现对成都农业科技职业学院人脸识别红外测温门禁系统采购项目（项目编号：</w:t>
      </w:r>
      <w:r w:rsidRPr="00871C27">
        <w:rPr>
          <w:rFonts w:asciiTheme="minorEastAsia" w:hAnsiTheme="minorEastAsia"/>
          <w:sz w:val="33"/>
          <w:szCs w:val="33"/>
        </w:rPr>
        <w:t>CNY-2020-013-BX</w:t>
      </w:r>
      <w:r w:rsidRPr="00871C27">
        <w:rPr>
          <w:rFonts w:asciiTheme="minorEastAsia" w:hAnsiTheme="minorEastAsia" w:hint="eastAsia"/>
          <w:sz w:val="33"/>
          <w:szCs w:val="33"/>
        </w:rPr>
        <w:t>）作如下更正：</w:t>
      </w:r>
    </w:p>
    <w:p w:rsidR="003A32F7" w:rsidRPr="00871C27" w:rsidRDefault="003A32F7" w:rsidP="003A32F7">
      <w:pPr>
        <w:ind w:firstLineChars="200" w:firstLine="660"/>
        <w:rPr>
          <w:rFonts w:asciiTheme="minorEastAsia" w:hAnsiTheme="minorEastAsia"/>
          <w:sz w:val="33"/>
          <w:szCs w:val="33"/>
        </w:rPr>
      </w:pPr>
      <w:r w:rsidRPr="00871C27">
        <w:rPr>
          <w:rFonts w:asciiTheme="minorEastAsia" w:hAnsiTheme="minorEastAsia" w:hint="eastAsia"/>
          <w:sz w:val="33"/>
          <w:szCs w:val="33"/>
        </w:rPr>
        <w:t>一、将比选文件</w:t>
      </w:r>
      <w:r w:rsidR="007E04B3" w:rsidRPr="00871C27">
        <w:rPr>
          <w:rFonts w:asciiTheme="minorEastAsia" w:hAnsiTheme="minorEastAsia" w:hint="eastAsia"/>
          <w:sz w:val="33"/>
          <w:szCs w:val="33"/>
        </w:rPr>
        <w:t>“第五部分项目概况及要求”中</w:t>
      </w:r>
      <w:r w:rsidRPr="00871C27">
        <w:rPr>
          <w:rFonts w:asciiTheme="minorEastAsia" w:hAnsiTheme="minorEastAsia" w:hint="eastAsia"/>
          <w:sz w:val="33"/>
          <w:szCs w:val="33"/>
        </w:rPr>
        <w:t>采购内容及</w:t>
      </w:r>
      <w:r w:rsidR="007E04B3" w:rsidRPr="00871C27">
        <w:rPr>
          <w:rFonts w:asciiTheme="minorEastAsia" w:hAnsiTheme="minorEastAsia" w:hint="eastAsia"/>
          <w:sz w:val="33"/>
          <w:szCs w:val="33"/>
        </w:rPr>
        <w:t>技术参数</w:t>
      </w:r>
      <w:r w:rsidRPr="00871C27">
        <w:rPr>
          <w:rFonts w:asciiTheme="minorEastAsia" w:hAnsiTheme="minorEastAsia" w:hint="eastAsia"/>
          <w:sz w:val="33"/>
          <w:szCs w:val="33"/>
        </w:rPr>
        <w:t>要求</w:t>
      </w:r>
      <w:r w:rsidR="007E04B3" w:rsidRPr="00871C27">
        <w:rPr>
          <w:rFonts w:asciiTheme="minorEastAsia" w:hAnsiTheme="minorEastAsia" w:hint="eastAsia"/>
          <w:sz w:val="33"/>
          <w:szCs w:val="33"/>
        </w:rPr>
        <w:t>由“</w:t>
      </w: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247"/>
        <w:gridCol w:w="5272"/>
        <w:gridCol w:w="907"/>
        <w:gridCol w:w="964"/>
      </w:tblGrid>
      <w:tr w:rsidR="003A32F7" w:rsidRPr="00871C27" w:rsidTr="00D9622E">
        <w:trPr>
          <w:trHeight w:val="510"/>
          <w:jc w:val="center"/>
        </w:trPr>
        <w:tc>
          <w:tcPr>
            <w:tcW w:w="578" w:type="dxa"/>
            <w:tcBorders>
              <w:top w:val="single" w:sz="4" w:space="0" w:color="auto"/>
              <w:left w:val="single" w:sz="4" w:space="0" w:color="auto"/>
              <w:bottom w:val="single" w:sz="4" w:space="0" w:color="auto"/>
              <w:right w:val="single" w:sz="4" w:space="0" w:color="auto"/>
            </w:tcBorders>
            <w:vAlign w:val="center"/>
          </w:tcPr>
          <w:p w:rsidR="003A32F7" w:rsidRPr="00871C27" w:rsidRDefault="003A32F7" w:rsidP="00D9622E">
            <w:pPr>
              <w:widowControl/>
              <w:spacing w:line="240" w:lineRule="exact"/>
              <w:jc w:val="center"/>
              <w:rPr>
                <w:rFonts w:asciiTheme="minorEastAsia" w:hAnsiTheme="minorEastAsia"/>
                <w:b/>
              </w:rPr>
            </w:pPr>
            <w:r w:rsidRPr="00871C27">
              <w:rPr>
                <w:rFonts w:asciiTheme="minorEastAsia" w:hAnsiTheme="minorEastAsia" w:hint="eastAsia"/>
                <w:b/>
              </w:rPr>
              <w:t>序号</w:t>
            </w:r>
          </w:p>
        </w:tc>
        <w:tc>
          <w:tcPr>
            <w:tcW w:w="1247" w:type="dxa"/>
            <w:tcBorders>
              <w:top w:val="single" w:sz="4" w:space="0" w:color="auto"/>
              <w:left w:val="single" w:sz="4" w:space="0" w:color="auto"/>
              <w:bottom w:val="single" w:sz="4" w:space="0" w:color="auto"/>
              <w:right w:val="single" w:sz="4" w:space="0" w:color="auto"/>
            </w:tcBorders>
            <w:vAlign w:val="center"/>
          </w:tcPr>
          <w:p w:rsidR="003A32F7" w:rsidRPr="00871C27" w:rsidRDefault="003A32F7" w:rsidP="00D9622E">
            <w:pPr>
              <w:widowControl/>
              <w:spacing w:line="240" w:lineRule="exact"/>
              <w:jc w:val="center"/>
              <w:rPr>
                <w:rFonts w:asciiTheme="minorEastAsia" w:hAnsiTheme="minorEastAsia"/>
                <w:b/>
              </w:rPr>
            </w:pPr>
            <w:r w:rsidRPr="00871C27">
              <w:rPr>
                <w:rFonts w:asciiTheme="minorEastAsia" w:hAnsiTheme="minorEastAsia" w:hint="eastAsia"/>
                <w:b/>
              </w:rPr>
              <w:t>货物名称</w:t>
            </w:r>
          </w:p>
        </w:tc>
        <w:tc>
          <w:tcPr>
            <w:tcW w:w="5272" w:type="dxa"/>
            <w:tcBorders>
              <w:top w:val="single" w:sz="4" w:space="0" w:color="auto"/>
              <w:left w:val="single" w:sz="4" w:space="0" w:color="auto"/>
              <w:bottom w:val="single" w:sz="4" w:space="0" w:color="auto"/>
              <w:right w:val="single" w:sz="4" w:space="0" w:color="auto"/>
            </w:tcBorders>
            <w:vAlign w:val="center"/>
          </w:tcPr>
          <w:p w:rsidR="003A32F7" w:rsidRPr="00871C27" w:rsidRDefault="003A32F7" w:rsidP="00D9622E">
            <w:pPr>
              <w:widowControl/>
              <w:spacing w:line="240" w:lineRule="exact"/>
              <w:jc w:val="center"/>
              <w:rPr>
                <w:rFonts w:asciiTheme="minorEastAsia" w:hAnsiTheme="minorEastAsia"/>
                <w:b/>
              </w:rPr>
            </w:pPr>
            <w:r w:rsidRPr="00871C27">
              <w:rPr>
                <w:rFonts w:asciiTheme="minorEastAsia" w:hAnsiTheme="minorEastAsia" w:hint="eastAsia"/>
                <w:b/>
              </w:rPr>
              <w:t>技术参数要求</w:t>
            </w:r>
          </w:p>
        </w:tc>
        <w:tc>
          <w:tcPr>
            <w:tcW w:w="907" w:type="dxa"/>
            <w:tcBorders>
              <w:top w:val="single" w:sz="4" w:space="0" w:color="auto"/>
              <w:left w:val="single" w:sz="4" w:space="0" w:color="auto"/>
              <w:bottom w:val="single" w:sz="4" w:space="0" w:color="auto"/>
              <w:right w:val="single" w:sz="4" w:space="0" w:color="auto"/>
            </w:tcBorders>
            <w:vAlign w:val="center"/>
          </w:tcPr>
          <w:p w:rsidR="003A32F7" w:rsidRPr="00871C27" w:rsidRDefault="003A32F7" w:rsidP="00D9622E">
            <w:pPr>
              <w:widowControl/>
              <w:spacing w:line="240" w:lineRule="exact"/>
              <w:jc w:val="center"/>
              <w:rPr>
                <w:rFonts w:asciiTheme="minorEastAsia" w:hAnsiTheme="minorEastAsia"/>
                <w:b/>
              </w:rPr>
            </w:pPr>
            <w:r w:rsidRPr="00871C27">
              <w:rPr>
                <w:rFonts w:asciiTheme="minorEastAsia" w:hAnsiTheme="minorEastAsia" w:hint="eastAsia"/>
                <w:b/>
              </w:rPr>
              <w:t>单位</w:t>
            </w:r>
          </w:p>
        </w:tc>
        <w:tc>
          <w:tcPr>
            <w:tcW w:w="964" w:type="dxa"/>
            <w:tcBorders>
              <w:top w:val="single" w:sz="4" w:space="0" w:color="auto"/>
              <w:left w:val="single" w:sz="4" w:space="0" w:color="auto"/>
              <w:bottom w:val="single" w:sz="4" w:space="0" w:color="auto"/>
              <w:right w:val="single" w:sz="4" w:space="0" w:color="auto"/>
            </w:tcBorders>
            <w:vAlign w:val="center"/>
          </w:tcPr>
          <w:p w:rsidR="003A32F7" w:rsidRPr="00871C27" w:rsidRDefault="003A32F7" w:rsidP="00D9622E">
            <w:pPr>
              <w:widowControl/>
              <w:spacing w:line="240" w:lineRule="exact"/>
              <w:jc w:val="center"/>
              <w:rPr>
                <w:rFonts w:asciiTheme="minorEastAsia" w:hAnsiTheme="minorEastAsia"/>
                <w:b/>
              </w:rPr>
            </w:pPr>
            <w:r w:rsidRPr="00871C27">
              <w:rPr>
                <w:rFonts w:asciiTheme="minorEastAsia" w:hAnsiTheme="minorEastAsia" w:hint="eastAsia"/>
                <w:b/>
              </w:rPr>
              <w:t>数量</w:t>
            </w:r>
          </w:p>
        </w:tc>
      </w:tr>
      <w:tr w:rsidR="003A32F7" w:rsidRPr="00871C27" w:rsidTr="00D9622E">
        <w:trPr>
          <w:trHeight w:val="469"/>
          <w:jc w:val="center"/>
        </w:trPr>
        <w:tc>
          <w:tcPr>
            <w:tcW w:w="578" w:type="dxa"/>
            <w:tcBorders>
              <w:top w:val="single" w:sz="4" w:space="0" w:color="auto"/>
              <w:left w:val="single" w:sz="4" w:space="0" w:color="auto"/>
              <w:bottom w:val="single" w:sz="4" w:space="0" w:color="auto"/>
              <w:right w:val="single" w:sz="4" w:space="0" w:color="auto"/>
            </w:tcBorders>
            <w:vAlign w:val="center"/>
          </w:tcPr>
          <w:p w:rsidR="003A32F7" w:rsidRPr="00871C27" w:rsidRDefault="003A32F7" w:rsidP="00D9622E">
            <w:pPr>
              <w:widowControl/>
              <w:spacing w:line="240" w:lineRule="exact"/>
              <w:jc w:val="center"/>
              <w:rPr>
                <w:rFonts w:asciiTheme="minorEastAsia" w:hAnsiTheme="minorEastAsia"/>
                <w:sz w:val="18"/>
                <w:szCs w:val="18"/>
              </w:rPr>
            </w:pPr>
            <w:r w:rsidRPr="00871C27">
              <w:rPr>
                <w:rFonts w:asciiTheme="minorEastAsia" w:hAnsiTheme="minorEastAsia" w:hint="eastAsia"/>
                <w:sz w:val="18"/>
                <w:szCs w:val="18"/>
              </w:rPr>
              <w:t>1</w:t>
            </w:r>
          </w:p>
        </w:tc>
        <w:tc>
          <w:tcPr>
            <w:tcW w:w="1247" w:type="dxa"/>
            <w:tcBorders>
              <w:top w:val="single" w:sz="4" w:space="0" w:color="auto"/>
              <w:left w:val="single" w:sz="4" w:space="0" w:color="auto"/>
              <w:bottom w:val="single" w:sz="4" w:space="0" w:color="auto"/>
              <w:right w:val="single" w:sz="4" w:space="0" w:color="auto"/>
            </w:tcBorders>
            <w:vAlign w:val="center"/>
          </w:tcPr>
          <w:p w:rsidR="003A32F7" w:rsidRPr="00871C27" w:rsidRDefault="003A32F7" w:rsidP="00D9622E">
            <w:pPr>
              <w:spacing w:line="360" w:lineRule="auto"/>
              <w:rPr>
                <w:rFonts w:asciiTheme="minorEastAsia" w:hAnsiTheme="minorEastAsia"/>
                <w:spacing w:val="24"/>
              </w:rPr>
            </w:pPr>
            <w:r w:rsidRPr="00871C27">
              <w:rPr>
                <w:rFonts w:asciiTheme="minorEastAsia" w:hAnsiTheme="minorEastAsia" w:hint="eastAsia"/>
              </w:rPr>
              <w:t>通道式速通门闸机</w:t>
            </w:r>
          </w:p>
        </w:tc>
        <w:tc>
          <w:tcPr>
            <w:tcW w:w="5272" w:type="dxa"/>
            <w:tcBorders>
              <w:top w:val="single" w:sz="4" w:space="0" w:color="auto"/>
              <w:left w:val="single" w:sz="4" w:space="0" w:color="auto"/>
              <w:bottom w:val="single" w:sz="4" w:space="0" w:color="auto"/>
              <w:right w:val="single" w:sz="4" w:space="0" w:color="auto"/>
            </w:tcBorders>
            <w:vAlign w:val="center"/>
          </w:tcPr>
          <w:p w:rsidR="003A32F7" w:rsidRPr="00871C27" w:rsidRDefault="003A32F7" w:rsidP="00D9622E">
            <w:pPr>
              <w:rPr>
                <w:rFonts w:asciiTheme="minorEastAsia" w:hAnsiTheme="minorEastAsia"/>
              </w:rPr>
            </w:pPr>
            <w:r w:rsidRPr="00871C27">
              <w:rPr>
                <w:rFonts w:asciiTheme="minorEastAsia" w:hAnsiTheme="minorEastAsia" w:hint="eastAsia"/>
              </w:rPr>
              <w:t>1、尺寸：1200*</w:t>
            </w:r>
            <w:r w:rsidRPr="00871C27">
              <w:rPr>
                <w:rFonts w:asciiTheme="minorEastAsia" w:hAnsiTheme="minorEastAsia"/>
              </w:rPr>
              <w:t>30</w:t>
            </w:r>
            <w:r w:rsidRPr="00871C27">
              <w:rPr>
                <w:rFonts w:asciiTheme="minorEastAsia" w:hAnsiTheme="minorEastAsia" w:hint="eastAsia"/>
              </w:rPr>
              <w:t>0*960</w:t>
            </w:r>
            <w:r w:rsidRPr="00871C27">
              <w:rPr>
                <w:rFonts w:asciiTheme="minorEastAsia" w:hAnsiTheme="minorEastAsia"/>
              </w:rPr>
              <w:t>mm</w:t>
            </w:r>
            <w:r w:rsidRPr="00871C27">
              <w:rPr>
                <w:rFonts w:asciiTheme="minorEastAsia" w:hAnsiTheme="minorEastAsia" w:hint="eastAsia"/>
              </w:rPr>
              <w:t>（根据现场情况订制）</w:t>
            </w:r>
          </w:p>
          <w:p w:rsidR="003A32F7" w:rsidRPr="00871C27" w:rsidRDefault="003A32F7" w:rsidP="00D9622E">
            <w:pPr>
              <w:rPr>
                <w:rFonts w:asciiTheme="minorEastAsia" w:hAnsiTheme="minorEastAsia"/>
              </w:rPr>
            </w:pPr>
            <w:r w:rsidRPr="00871C27">
              <w:rPr>
                <w:rFonts w:asciiTheme="minorEastAsia" w:hAnsiTheme="minorEastAsia" w:hint="eastAsia"/>
              </w:rPr>
              <w:t>2、材质：国标304不锈钢，门翼可选亚克力、不锈钢，防腐、防锈；</w:t>
            </w:r>
          </w:p>
          <w:p w:rsidR="003A32F7" w:rsidRPr="00871C27" w:rsidRDefault="003A32F7" w:rsidP="00D9622E">
            <w:pPr>
              <w:rPr>
                <w:rFonts w:asciiTheme="minorEastAsia" w:hAnsiTheme="minorEastAsia"/>
              </w:rPr>
            </w:pPr>
            <w:r w:rsidRPr="00871C27">
              <w:rPr>
                <w:rFonts w:asciiTheme="minorEastAsia" w:hAnsiTheme="minorEastAsia"/>
              </w:rPr>
              <w:t>▲</w:t>
            </w:r>
            <w:r w:rsidRPr="00871C27">
              <w:rPr>
                <w:rFonts w:asciiTheme="minorEastAsia" w:hAnsiTheme="minorEastAsia" w:hint="eastAsia"/>
              </w:rPr>
              <w:t>3、具备功能:</w:t>
            </w:r>
          </w:p>
          <w:p w:rsidR="003A32F7" w:rsidRPr="00871C27" w:rsidRDefault="003A32F7" w:rsidP="00D9622E">
            <w:pPr>
              <w:rPr>
                <w:rFonts w:asciiTheme="minorEastAsia" w:hAnsiTheme="minorEastAsia"/>
              </w:rPr>
            </w:pPr>
            <w:r w:rsidRPr="00871C27">
              <w:rPr>
                <w:rFonts w:asciiTheme="minorEastAsia" w:hAnsiTheme="minorEastAsia" w:hint="eastAsia"/>
              </w:rPr>
              <w:t>分时段管控，常开、常闭模式设定；尺寸依据现场情况订制；红外防夹，机电防撞，非法闯入报警，断电常开（可选常闭），预留刷卡区域，防尾随功能，自动复位，人工开关。</w:t>
            </w:r>
          </w:p>
          <w:p w:rsidR="003A32F7" w:rsidRPr="00871C27" w:rsidRDefault="003A32F7" w:rsidP="00D9622E">
            <w:pPr>
              <w:rPr>
                <w:rFonts w:asciiTheme="minorEastAsia" w:hAnsiTheme="minorEastAsia"/>
              </w:rPr>
            </w:pPr>
            <w:r w:rsidRPr="00871C27">
              <w:rPr>
                <w:rFonts w:asciiTheme="minorEastAsia" w:hAnsiTheme="minorEastAsia"/>
              </w:rPr>
              <w:t>▲</w:t>
            </w:r>
            <w:r w:rsidRPr="00871C27">
              <w:rPr>
                <w:rFonts w:asciiTheme="minorEastAsia" w:hAnsiTheme="minorEastAsia" w:hint="eastAsia"/>
              </w:rPr>
              <w:t>为保证系统兼容性和稳定性，所提供的品牌须与“测温终端”一致。</w:t>
            </w:r>
          </w:p>
        </w:tc>
        <w:tc>
          <w:tcPr>
            <w:tcW w:w="907" w:type="dxa"/>
            <w:tcBorders>
              <w:top w:val="single" w:sz="4" w:space="0" w:color="auto"/>
              <w:left w:val="single" w:sz="4" w:space="0" w:color="auto"/>
              <w:bottom w:val="single" w:sz="4" w:space="0" w:color="auto"/>
              <w:right w:val="single" w:sz="4" w:space="0" w:color="auto"/>
            </w:tcBorders>
            <w:vAlign w:val="center"/>
          </w:tcPr>
          <w:p w:rsidR="003A32F7" w:rsidRPr="00871C27" w:rsidRDefault="003A32F7" w:rsidP="00D9622E">
            <w:pPr>
              <w:widowControl/>
              <w:spacing w:line="240" w:lineRule="exact"/>
              <w:jc w:val="center"/>
              <w:rPr>
                <w:rFonts w:asciiTheme="minorEastAsia" w:hAnsiTheme="minorEastAsia"/>
                <w:sz w:val="18"/>
                <w:szCs w:val="18"/>
              </w:rPr>
            </w:pPr>
            <w:r w:rsidRPr="00871C27">
              <w:rPr>
                <w:rFonts w:asciiTheme="minorEastAsia" w:hAnsiTheme="minorEastAsia" w:hint="eastAsia"/>
                <w:sz w:val="18"/>
                <w:szCs w:val="18"/>
              </w:rPr>
              <w:t>个</w:t>
            </w:r>
          </w:p>
        </w:tc>
        <w:tc>
          <w:tcPr>
            <w:tcW w:w="964" w:type="dxa"/>
            <w:tcBorders>
              <w:top w:val="single" w:sz="4" w:space="0" w:color="auto"/>
              <w:left w:val="single" w:sz="4" w:space="0" w:color="auto"/>
              <w:bottom w:val="single" w:sz="4" w:space="0" w:color="auto"/>
              <w:right w:val="single" w:sz="4" w:space="0" w:color="auto"/>
            </w:tcBorders>
            <w:vAlign w:val="center"/>
          </w:tcPr>
          <w:p w:rsidR="003A32F7" w:rsidRPr="00871C27" w:rsidRDefault="003A32F7" w:rsidP="00D9622E">
            <w:pPr>
              <w:widowControl/>
              <w:spacing w:line="240" w:lineRule="exact"/>
              <w:jc w:val="center"/>
              <w:rPr>
                <w:rFonts w:asciiTheme="minorEastAsia" w:hAnsiTheme="minorEastAsia"/>
                <w:sz w:val="18"/>
                <w:szCs w:val="18"/>
              </w:rPr>
            </w:pPr>
            <w:r w:rsidRPr="00871C27">
              <w:rPr>
                <w:rFonts w:asciiTheme="minorEastAsia" w:hAnsiTheme="minorEastAsia"/>
                <w:sz w:val="18"/>
                <w:szCs w:val="18"/>
              </w:rPr>
              <w:t>12</w:t>
            </w:r>
          </w:p>
        </w:tc>
      </w:tr>
      <w:tr w:rsidR="003A32F7" w:rsidRPr="00871C27" w:rsidTr="00D9622E">
        <w:trPr>
          <w:trHeight w:val="469"/>
          <w:jc w:val="center"/>
        </w:trPr>
        <w:tc>
          <w:tcPr>
            <w:tcW w:w="578" w:type="dxa"/>
            <w:tcBorders>
              <w:top w:val="single" w:sz="4" w:space="0" w:color="auto"/>
              <w:left w:val="single" w:sz="4" w:space="0" w:color="auto"/>
              <w:bottom w:val="single" w:sz="4" w:space="0" w:color="auto"/>
              <w:right w:val="single" w:sz="4" w:space="0" w:color="auto"/>
            </w:tcBorders>
            <w:vAlign w:val="center"/>
          </w:tcPr>
          <w:p w:rsidR="003A32F7" w:rsidRPr="00871C27" w:rsidRDefault="003A32F7" w:rsidP="00D9622E">
            <w:pPr>
              <w:widowControl/>
              <w:spacing w:line="240" w:lineRule="exact"/>
              <w:jc w:val="center"/>
              <w:rPr>
                <w:rFonts w:asciiTheme="minorEastAsia" w:hAnsiTheme="minorEastAsia"/>
                <w:sz w:val="18"/>
                <w:szCs w:val="18"/>
              </w:rPr>
            </w:pPr>
            <w:r w:rsidRPr="00871C27">
              <w:rPr>
                <w:rFonts w:asciiTheme="minorEastAsia" w:hAnsiTheme="minorEastAsia" w:hint="eastAsia"/>
                <w:sz w:val="18"/>
                <w:szCs w:val="18"/>
              </w:rPr>
              <w:t>2</w:t>
            </w:r>
          </w:p>
        </w:tc>
        <w:tc>
          <w:tcPr>
            <w:tcW w:w="1247" w:type="dxa"/>
            <w:tcBorders>
              <w:top w:val="single" w:sz="4" w:space="0" w:color="auto"/>
              <w:left w:val="single" w:sz="4" w:space="0" w:color="auto"/>
              <w:bottom w:val="single" w:sz="4" w:space="0" w:color="auto"/>
              <w:right w:val="single" w:sz="4" w:space="0" w:color="auto"/>
            </w:tcBorders>
            <w:vAlign w:val="center"/>
          </w:tcPr>
          <w:p w:rsidR="003A32F7" w:rsidRPr="00871C27" w:rsidRDefault="003A32F7" w:rsidP="00D9622E">
            <w:pPr>
              <w:spacing w:line="360" w:lineRule="auto"/>
              <w:rPr>
                <w:rFonts w:asciiTheme="minorEastAsia" w:hAnsiTheme="minorEastAsia"/>
                <w:spacing w:val="24"/>
              </w:rPr>
            </w:pPr>
            <w:r w:rsidRPr="00871C27">
              <w:rPr>
                <w:rFonts w:asciiTheme="minorEastAsia" w:hAnsiTheme="minorEastAsia" w:cs="Tahoma" w:hint="eastAsia"/>
              </w:rPr>
              <w:t>人脸识别设备</w:t>
            </w:r>
          </w:p>
        </w:tc>
        <w:tc>
          <w:tcPr>
            <w:tcW w:w="5272" w:type="dxa"/>
            <w:tcBorders>
              <w:top w:val="single" w:sz="4" w:space="0" w:color="auto"/>
              <w:left w:val="single" w:sz="4" w:space="0" w:color="auto"/>
              <w:bottom w:val="single" w:sz="4" w:space="0" w:color="auto"/>
              <w:right w:val="single" w:sz="4" w:space="0" w:color="auto"/>
            </w:tcBorders>
            <w:vAlign w:val="center"/>
          </w:tcPr>
          <w:p w:rsidR="003A32F7" w:rsidRPr="00871C27" w:rsidRDefault="003A32F7" w:rsidP="00D9622E">
            <w:pPr>
              <w:rPr>
                <w:rFonts w:asciiTheme="minorEastAsia" w:hAnsiTheme="minorEastAsia"/>
              </w:rPr>
            </w:pPr>
            <w:r w:rsidRPr="00871C27">
              <w:rPr>
                <w:rFonts w:asciiTheme="minorEastAsia" w:hAnsiTheme="minorEastAsia" w:hint="eastAsia"/>
              </w:rPr>
              <w:t>1、终端显示屏</w:t>
            </w:r>
            <w:r w:rsidRPr="00871C27">
              <w:rPr>
                <w:rFonts w:asciiTheme="minorEastAsia" w:hAnsiTheme="minorEastAsia"/>
              </w:rPr>
              <w:t>≥</w:t>
            </w:r>
            <w:r w:rsidRPr="00871C27">
              <w:rPr>
                <w:rFonts w:asciiTheme="minorEastAsia" w:hAnsiTheme="minorEastAsia" w:hint="eastAsia"/>
              </w:rPr>
              <w:t>7寸，屏幕分辨率不小于</w:t>
            </w:r>
            <w:r w:rsidRPr="00871C27">
              <w:rPr>
                <w:rFonts w:asciiTheme="minorEastAsia" w:hAnsiTheme="minorEastAsia"/>
              </w:rPr>
              <w:t>1024*600，屏幕防冲击防护等级IK04</w:t>
            </w:r>
            <w:r w:rsidRPr="00871C27">
              <w:rPr>
                <w:rFonts w:asciiTheme="minorEastAsia" w:hAnsiTheme="minorEastAsia" w:hint="eastAsia"/>
              </w:rPr>
              <w:t>, 采用高清双目相机宽动态相机（</w:t>
            </w:r>
            <w:r w:rsidRPr="00871C27">
              <w:rPr>
                <w:rFonts w:asciiTheme="minorEastAsia" w:hAnsiTheme="minorEastAsia"/>
              </w:rPr>
              <w:t>1路可见光摄像头，1路红外摄像头），可适应强光、逆光、暗光等条件的人脸识别，最大分辨率1920×1080，帧率30帧/s</w:t>
            </w:r>
            <w:r w:rsidRPr="00871C27">
              <w:rPr>
                <w:rFonts w:asciiTheme="minorEastAsia" w:hAnsiTheme="minorEastAsia" w:hint="eastAsia"/>
              </w:rPr>
              <w:t>；</w:t>
            </w:r>
          </w:p>
          <w:p w:rsidR="003A32F7" w:rsidRPr="00871C27" w:rsidRDefault="003A32F7" w:rsidP="00D9622E">
            <w:pPr>
              <w:rPr>
                <w:rFonts w:asciiTheme="minorEastAsia" w:hAnsiTheme="minorEastAsia"/>
              </w:rPr>
            </w:pPr>
            <w:r w:rsidRPr="00871C27">
              <w:rPr>
                <w:rFonts w:asciiTheme="minorEastAsia" w:hAnsiTheme="minorEastAsia" w:hint="eastAsia"/>
              </w:rPr>
              <w:t>2、设备容量：人脸白名单</w:t>
            </w:r>
            <w:r w:rsidRPr="00871C27">
              <w:rPr>
                <w:rFonts w:asciiTheme="minorEastAsia" w:hAnsiTheme="minorEastAsia"/>
              </w:rPr>
              <w:t>≥</w:t>
            </w:r>
            <w:r w:rsidRPr="00871C27">
              <w:rPr>
                <w:rFonts w:asciiTheme="minorEastAsia" w:hAnsiTheme="minorEastAsia" w:hint="eastAsia"/>
              </w:rPr>
              <w:t>5万，1：N人脸比对时间</w:t>
            </w:r>
            <w:r w:rsidRPr="00871C27">
              <w:rPr>
                <w:rFonts w:asciiTheme="minorEastAsia" w:hAnsiTheme="minorEastAsia"/>
              </w:rPr>
              <w:t>≤0.2s/</w:t>
            </w:r>
            <w:r w:rsidRPr="00871C27">
              <w:rPr>
                <w:rFonts w:asciiTheme="minorEastAsia" w:hAnsiTheme="minorEastAsia" w:hint="eastAsia"/>
              </w:rPr>
              <w:t>人，事件记录存储数量</w:t>
            </w:r>
            <w:r w:rsidRPr="00871C27">
              <w:rPr>
                <w:rFonts w:asciiTheme="minorEastAsia" w:hAnsiTheme="minorEastAsia"/>
              </w:rPr>
              <w:t>≥</w:t>
            </w:r>
            <w:r w:rsidRPr="00871C27">
              <w:rPr>
                <w:rFonts w:asciiTheme="minorEastAsia" w:hAnsiTheme="minorEastAsia" w:hint="eastAsia"/>
              </w:rPr>
              <w:t>10万笔。操作响应时间≤</w:t>
            </w:r>
            <w:r w:rsidRPr="00871C27">
              <w:rPr>
                <w:rFonts w:asciiTheme="minorEastAsia" w:hAnsiTheme="minorEastAsia"/>
              </w:rPr>
              <w:t>2s，电控锁响应时间应≤1s，报警响应时间应≤1s</w:t>
            </w:r>
            <w:r w:rsidRPr="00871C27">
              <w:rPr>
                <w:rFonts w:asciiTheme="minorEastAsia" w:hAnsiTheme="minorEastAsia" w:hint="eastAsia"/>
              </w:rPr>
              <w:t>；</w:t>
            </w:r>
          </w:p>
          <w:p w:rsidR="003A32F7" w:rsidRPr="00871C27" w:rsidRDefault="003A32F7" w:rsidP="00D9622E">
            <w:pPr>
              <w:rPr>
                <w:rFonts w:asciiTheme="minorEastAsia" w:hAnsiTheme="minorEastAsia"/>
              </w:rPr>
            </w:pPr>
            <w:r w:rsidRPr="00871C27">
              <w:rPr>
                <w:rFonts w:asciiTheme="minorEastAsia" w:hAnsiTheme="minorEastAsia" w:hint="eastAsia"/>
              </w:rPr>
              <w:t>3、设备支持防假体攻击功能，对视频、电子照片、打印照片中的人脸应不能进行人脸识别开门。支持视频对讲功能，可跟平台或客户端、室内机、管理机、手机</w:t>
            </w:r>
            <w:r w:rsidRPr="00871C27">
              <w:rPr>
                <w:rFonts w:asciiTheme="minorEastAsia" w:hAnsiTheme="minorEastAsia"/>
              </w:rPr>
              <w:t>APP进行视频对讲</w:t>
            </w:r>
            <w:r w:rsidRPr="00871C27">
              <w:rPr>
                <w:rFonts w:asciiTheme="minorEastAsia" w:hAnsiTheme="minorEastAsia" w:hint="eastAsia"/>
              </w:rPr>
              <w:t>；</w:t>
            </w:r>
          </w:p>
          <w:p w:rsidR="003A32F7" w:rsidRPr="00871C27" w:rsidRDefault="003A32F7" w:rsidP="00D9622E">
            <w:pPr>
              <w:rPr>
                <w:rFonts w:asciiTheme="minorEastAsia" w:hAnsiTheme="minorEastAsia"/>
              </w:rPr>
            </w:pPr>
            <w:r w:rsidRPr="00871C27">
              <w:rPr>
                <w:rFonts w:asciiTheme="minorEastAsia" w:hAnsiTheme="minorEastAsia" w:hint="eastAsia"/>
              </w:rPr>
              <w:t>4、硬件接口，应不少于以下硬件接口及能力：</w:t>
            </w:r>
            <w:r w:rsidRPr="00871C27">
              <w:rPr>
                <w:rFonts w:asciiTheme="minorEastAsia" w:hAnsiTheme="minorEastAsia"/>
              </w:rPr>
              <w:t xml:space="preserve"> LAN*1（10M/100M/1000M自适应） ；WIFI*1；RS485*1；韦根*1；USB*1；喇叭扬声器；I/O输出*2； I/O输入*4；PSAM*1；SIM*1；红绿双色LED状态灯；机械防拆开关*1</w:t>
            </w:r>
            <w:r w:rsidRPr="00871C27">
              <w:rPr>
                <w:rFonts w:asciiTheme="minorEastAsia" w:hAnsiTheme="minorEastAsia" w:hint="eastAsia"/>
              </w:rPr>
              <w:t>；</w:t>
            </w:r>
          </w:p>
          <w:p w:rsidR="003A32F7" w:rsidRPr="00871C27" w:rsidRDefault="003A32F7" w:rsidP="00D9622E">
            <w:pPr>
              <w:rPr>
                <w:rFonts w:asciiTheme="minorEastAsia" w:hAnsiTheme="minorEastAsia"/>
              </w:rPr>
            </w:pPr>
            <w:r w:rsidRPr="00871C27">
              <w:rPr>
                <w:rFonts w:asciiTheme="minorEastAsia" w:hAnsiTheme="minorEastAsia" w:hint="eastAsia"/>
              </w:rPr>
              <w:t>▲5、人脸识别距离：</w:t>
            </w:r>
            <w:r w:rsidRPr="00871C27">
              <w:rPr>
                <w:rFonts w:asciiTheme="minorEastAsia" w:hAnsiTheme="minorEastAsia"/>
              </w:rPr>
              <w:t>0.2~3m；人脸识别高度：0.8~2.5m</w:t>
            </w:r>
            <w:r w:rsidRPr="00871C27">
              <w:rPr>
                <w:rFonts w:asciiTheme="minorEastAsia" w:hAnsiTheme="minorEastAsia"/>
              </w:rPr>
              <w:lastRenderedPageBreak/>
              <w:t>（安装高度1.4m，距离1.5m）</w:t>
            </w:r>
            <w:r w:rsidRPr="00871C27">
              <w:rPr>
                <w:rFonts w:asciiTheme="minorEastAsia" w:hAnsiTheme="minorEastAsia" w:hint="eastAsia"/>
              </w:rPr>
              <w:t>，人脸识别误识率≤</w:t>
            </w:r>
            <w:r w:rsidRPr="00871C27">
              <w:rPr>
                <w:rFonts w:asciiTheme="minorEastAsia" w:hAnsiTheme="minorEastAsia"/>
              </w:rPr>
              <w:t>0.01%，准确率≥99.8%，人脸识别速度≤0.2s（需提供公安部所属检验机构出具的检测报告复印件并加盖</w:t>
            </w:r>
            <w:r w:rsidRPr="00871C27">
              <w:rPr>
                <w:rFonts w:asciiTheme="minorEastAsia" w:hAnsiTheme="minorEastAsia" w:hint="eastAsia"/>
              </w:rPr>
              <w:t>供应商</w:t>
            </w:r>
            <w:r w:rsidRPr="00871C27">
              <w:rPr>
                <w:rFonts w:asciiTheme="minorEastAsia" w:hAnsiTheme="minorEastAsia"/>
              </w:rPr>
              <w:t>鲜章）</w:t>
            </w:r>
            <w:r w:rsidRPr="00871C27">
              <w:rPr>
                <w:rFonts w:asciiTheme="minorEastAsia" w:hAnsiTheme="minorEastAsia" w:hint="eastAsia"/>
              </w:rPr>
              <w:t>；</w:t>
            </w:r>
          </w:p>
          <w:p w:rsidR="003A32F7" w:rsidRPr="00871C27" w:rsidRDefault="003A32F7" w:rsidP="00D9622E">
            <w:pPr>
              <w:rPr>
                <w:rFonts w:asciiTheme="minorEastAsia" w:hAnsiTheme="minorEastAsia"/>
              </w:rPr>
            </w:pPr>
            <w:r w:rsidRPr="00871C27">
              <w:rPr>
                <w:rFonts w:asciiTheme="minorEastAsia" w:hAnsiTheme="minorEastAsia" w:hint="eastAsia"/>
              </w:rPr>
              <w:t>▲6、设备支持在</w:t>
            </w:r>
            <w:r w:rsidRPr="00871C27">
              <w:rPr>
                <w:rFonts w:asciiTheme="minorEastAsia" w:hAnsiTheme="minorEastAsia"/>
              </w:rPr>
              <w:t>0.001lux低照度无补光环境下正常实现人脸识别（需提供公安部所属检验机构出具的检测报告复印件并加盖</w:t>
            </w:r>
            <w:r w:rsidRPr="00871C27">
              <w:rPr>
                <w:rFonts w:asciiTheme="minorEastAsia" w:hAnsiTheme="minorEastAsia" w:hint="eastAsia"/>
              </w:rPr>
              <w:t>供应商</w:t>
            </w:r>
            <w:r w:rsidRPr="00871C27">
              <w:rPr>
                <w:rFonts w:asciiTheme="minorEastAsia" w:hAnsiTheme="minorEastAsia"/>
              </w:rPr>
              <w:t>鲜章）</w:t>
            </w:r>
            <w:r w:rsidRPr="00871C27">
              <w:rPr>
                <w:rFonts w:asciiTheme="minorEastAsia" w:hAnsiTheme="minorEastAsia" w:hint="eastAsia"/>
              </w:rPr>
              <w:t>；</w:t>
            </w:r>
          </w:p>
          <w:p w:rsidR="003A32F7" w:rsidRPr="00871C27" w:rsidRDefault="003A32F7" w:rsidP="00D9622E">
            <w:pPr>
              <w:rPr>
                <w:rFonts w:asciiTheme="minorEastAsia" w:hAnsiTheme="minorEastAsia"/>
              </w:rPr>
            </w:pPr>
            <w:r w:rsidRPr="00871C27">
              <w:rPr>
                <w:rFonts w:asciiTheme="minorEastAsia" w:hAnsiTheme="minorEastAsia" w:hint="eastAsia"/>
              </w:rPr>
              <w:t>▲</w:t>
            </w:r>
            <w:r w:rsidRPr="00871C27">
              <w:rPr>
                <w:rFonts w:asciiTheme="minorEastAsia" w:hAnsiTheme="minorEastAsia"/>
              </w:rPr>
              <w:t>7</w:t>
            </w:r>
            <w:r w:rsidRPr="00871C27">
              <w:rPr>
                <w:rFonts w:asciiTheme="minorEastAsia" w:hAnsiTheme="minorEastAsia" w:hint="eastAsia"/>
              </w:rPr>
              <w:t>、防护等级：IP65，配备遮阳罩（室外使用），提供检测报告；</w:t>
            </w:r>
          </w:p>
          <w:p w:rsidR="003A32F7" w:rsidRPr="00871C27" w:rsidRDefault="003A32F7" w:rsidP="00D9622E">
            <w:pPr>
              <w:rPr>
                <w:rFonts w:asciiTheme="minorEastAsia" w:hAnsiTheme="minorEastAsia"/>
              </w:rPr>
            </w:pPr>
            <w:r w:rsidRPr="00871C27">
              <w:rPr>
                <w:rFonts w:asciiTheme="minorEastAsia" w:hAnsiTheme="minorEastAsia" w:hint="eastAsia"/>
              </w:rPr>
              <w:t>★8、认证方式：支持人脸、刷卡、访客二维码，联动测温终端，实现多种组合方式开闸；</w:t>
            </w:r>
          </w:p>
          <w:p w:rsidR="003A32F7" w:rsidRPr="00871C27" w:rsidRDefault="003A32F7" w:rsidP="00D9622E">
            <w:pPr>
              <w:rPr>
                <w:rFonts w:asciiTheme="minorEastAsia" w:hAnsiTheme="minorEastAsia"/>
              </w:rPr>
            </w:pPr>
            <w:r w:rsidRPr="00871C27">
              <w:rPr>
                <w:rFonts w:asciiTheme="minorEastAsia" w:hAnsiTheme="minorEastAsia"/>
              </w:rPr>
              <w:t>▲</w:t>
            </w:r>
            <w:r w:rsidRPr="00871C27">
              <w:rPr>
                <w:rFonts w:asciiTheme="minorEastAsia" w:hAnsiTheme="minorEastAsia" w:hint="eastAsia"/>
              </w:rPr>
              <w:t>9、承诺永久免费开放第三方接口文件和技术支持；</w:t>
            </w:r>
            <w:r w:rsidRPr="00871C27">
              <w:rPr>
                <w:rFonts w:asciiTheme="minorEastAsia" w:hAnsiTheme="minorEastAsia"/>
              </w:rPr>
              <w:br/>
              <w:t>▲</w:t>
            </w:r>
            <w:r w:rsidRPr="00871C27">
              <w:rPr>
                <w:rFonts w:asciiTheme="minorEastAsia" w:hAnsiTheme="minorEastAsia" w:hint="eastAsia"/>
              </w:rPr>
              <w:t>10、为保证系统兼容性和稳定性，所提供的品牌须与“测温终端”一致。</w:t>
            </w:r>
          </w:p>
        </w:tc>
        <w:tc>
          <w:tcPr>
            <w:tcW w:w="907" w:type="dxa"/>
            <w:tcBorders>
              <w:top w:val="single" w:sz="4" w:space="0" w:color="auto"/>
              <w:left w:val="single" w:sz="4" w:space="0" w:color="auto"/>
              <w:bottom w:val="single" w:sz="4" w:space="0" w:color="auto"/>
              <w:right w:val="single" w:sz="4" w:space="0" w:color="auto"/>
            </w:tcBorders>
            <w:vAlign w:val="center"/>
          </w:tcPr>
          <w:p w:rsidR="003A32F7" w:rsidRPr="00871C27" w:rsidRDefault="003A32F7" w:rsidP="00D9622E">
            <w:pPr>
              <w:widowControl/>
              <w:spacing w:line="240" w:lineRule="exact"/>
              <w:jc w:val="center"/>
              <w:rPr>
                <w:rFonts w:asciiTheme="minorEastAsia" w:hAnsiTheme="minorEastAsia"/>
                <w:sz w:val="18"/>
                <w:szCs w:val="18"/>
              </w:rPr>
            </w:pPr>
            <w:r w:rsidRPr="00871C27">
              <w:rPr>
                <w:rFonts w:asciiTheme="minorEastAsia" w:hAnsiTheme="minorEastAsia" w:hint="eastAsia"/>
                <w:sz w:val="18"/>
                <w:szCs w:val="18"/>
              </w:rPr>
              <w:lastRenderedPageBreak/>
              <w:t>套</w:t>
            </w:r>
          </w:p>
        </w:tc>
        <w:tc>
          <w:tcPr>
            <w:tcW w:w="964" w:type="dxa"/>
            <w:tcBorders>
              <w:top w:val="single" w:sz="4" w:space="0" w:color="auto"/>
              <w:left w:val="single" w:sz="4" w:space="0" w:color="auto"/>
              <w:bottom w:val="single" w:sz="4" w:space="0" w:color="auto"/>
              <w:right w:val="single" w:sz="4" w:space="0" w:color="auto"/>
            </w:tcBorders>
            <w:vAlign w:val="center"/>
          </w:tcPr>
          <w:p w:rsidR="003A32F7" w:rsidRPr="00871C27" w:rsidRDefault="003A32F7" w:rsidP="00D9622E">
            <w:pPr>
              <w:widowControl/>
              <w:spacing w:line="240" w:lineRule="exact"/>
              <w:jc w:val="center"/>
              <w:rPr>
                <w:rFonts w:asciiTheme="minorEastAsia" w:hAnsiTheme="minorEastAsia"/>
                <w:sz w:val="18"/>
                <w:szCs w:val="18"/>
              </w:rPr>
            </w:pPr>
            <w:r w:rsidRPr="00871C27">
              <w:rPr>
                <w:rFonts w:asciiTheme="minorEastAsia" w:hAnsiTheme="minorEastAsia"/>
                <w:sz w:val="18"/>
                <w:szCs w:val="18"/>
              </w:rPr>
              <w:t>12</w:t>
            </w:r>
          </w:p>
        </w:tc>
      </w:tr>
      <w:tr w:rsidR="003A32F7" w:rsidRPr="00871C27" w:rsidTr="00D9622E">
        <w:trPr>
          <w:trHeight w:val="469"/>
          <w:jc w:val="center"/>
        </w:trPr>
        <w:tc>
          <w:tcPr>
            <w:tcW w:w="578" w:type="dxa"/>
            <w:tcBorders>
              <w:top w:val="single" w:sz="4" w:space="0" w:color="auto"/>
              <w:left w:val="single" w:sz="4" w:space="0" w:color="auto"/>
              <w:bottom w:val="single" w:sz="4" w:space="0" w:color="auto"/>
              <w:right w:val="single" w:sz="4" w:space="0" w:color="auto"/>
            </w:tcBorders>
            <w:vAlign w:val="center"/>
          </w:tcPr>
          <w:p w:rsidR="003A32F7" w:rsidRPr="00871C27" w:rsidRDefault="003A32F7" w:rsidP="00D9622E">
            <w:pPr>
              <w:widowControl/>
              <w:spacing w:line="240" w:lineRule="exact"/>
              <w:jc w:val="center"/>
              <w:rPr>
                <w:rFonts w:asciiTheme="minorEastAsia" w:hAnsiTheme="minorEastAsia"/>
                <w:sz w:val="18"/>
                <w:szCs w:val="18"/>
              </w:rPr>
            </w:pPr>
            <w:r w:rsidRPr="00871C27">
              <w:rPr>
                <w:rFonts w:asciiTheme="minorEastAsia" w:hAnsiTheme="minorEastAsia" w:hint="eastAsia"/>
                <w:sz w:val="18"/>
                <w:szCs w:val="18"/>
              </w:rPr>
              <w:lastRenderedPageBreak/>
              <w:t>3</w:t>
            </w:r>
          </w:p>
        </w:tc>
        <w:tc>
          <w:tcPr>
            <w:tcW w:w="1247" w:type="dxa"/>
            <w:tcBorders>
              <w:top w:val="single" w:sz="4" w:space="0" w:color="auto"/>
              <w:left w:val="single" w:sz="4" w:space="0" w:color="auto"/>
              <w:bottom w:val="single" w:sz="4" w:space="0" w:color="auto"/>
              <w:right w:val="single" w:sz="4" w:space="0" w:color="auto"/>
            </w:tcBorders>
            <w:vAlign w:val="center"/>
          </w:tcPr>
          <w:p w:rsidR="003A32F7" w:rsidRPr="00871C27" w:rsidRDefault="003A32F7" w:rsidP="00D9622E">
            <w:pPr>
              <w:spacing w:line="360" w:lineRule="auto"/>
              <w:rPr>
                <w:rFonts w:asciiTheme="minorEastAsia" w:hAnsiTheme="minorEastAsia"/>
              </w:rPr>
            </w:pPr>
            <w:r w:rsidRPr="00871C27">
              <w:rPr>
                <w:rFonts w:asciiTheme="minorEastAsia" w:hAnsiTheme="minorEastAsia" w:hint="eastAsia"/>
              </w:rPr>
              <w:t>测温终端</w:t>
            </w:r>
            <w:r w:rsidRPr="00871C27">
              <w:rPr>
                <w:rFonts w:asciiTheme="minorEastAsia" w:hAnsiTheme="minorEastAsia" w:cs="Tahoma" w:hint="eastAsia"/>
              </w:rPr>
              <w:t>设备</w:t>
            </w:r>
          </w:p>
        </w:tc>
        <w:tc>
          <w:tcPr>
            <w:tcW w:w="5272" w:type="dxa"/>
            <w:tcBorders>
              <w:top w:val="single" w:sz="4" w:space="0" w:color="auto"/>
              <w:left w:val="single" w:sz="4" w:space="0" w:color="auto"/>
              <w:bottom w:val="single" w:sz="4" w:space="0" w:color="auto"/>
              <w:right w:val="single" w:sz="4" w:space="0" w:color="auto"/>
            </w:tcBorders>
            <w:vAlign w:val="center"/>
          </w:tcPr>
          <w:p w:rsidR="003A32F7" w:rsidRPr="00871C27" w:rsidRDefault="003A32F7" w:rsidP="00D9622E">
            <w:pPr>
              <w:rPr>
                <w:rFonts w:asciiTheme="minorEastAsia" w:hAnsiTheme="minorEastAsia"/>
              </w:rPr>
            </w:pPr>
            <w:r w:rsidRPr="00871C27">
              <w:rPr>
                <w:rFonts w:asciiTheme="minorEastAsia" w:hAnsiTheme="minorEastAsia"/>
              </w:rPr>
              <w:t>1</w:t>
            </w:r>
            <w:r w:rsidRPr="00871C27">
              <w:rPr>
                <w:rFonts w:asciiTheme="minorEastAsia" w:hAnsiTheme="minorEastAsia" w:hint="eastAsia"/>
              </w:rPr>
              <w:t>、热成像采用非制冷型探测器，像元尺寸≥</w:t>
            </w:r>
            <w:r w:rsidRPr="00871C27">
              <w:rPr>
                <w:rFonts w:asciiTheme="minorEastAsia" w:hAnsiTheme="minorEastAsia"/>
              </w:rPr>
              <w:t xml:space="preserve"> 17μm，最大图像尺寸≥160×120，热成像镜头焦距≥3mm</w:t>
            </w:r>
            <w:r w:rsidRPr="00871C27">
              <w:rPr>
                <w:rFonts w:asciiTheme="minorEastAsia" w:hAnsiTheme="minorEastAsia" w:hint="eastAsia"/>
              </w:rPr>
              <w:t>，采用≥</w:t>
            </w:r>
            <w:r w:rsidRPr="00871C27">
              <w:rPr>
                <w:rFonts w:asciiTheme="minorEastAsia" w:hAnsiTheme="minorEastAsia"/>
              </w:rPr>
              <w:t>1/2.7英寸CMOS传感器</w:t>
            </w:r>
            <w:r w:rsidRPr="00871C27">
              <w:rPr>
                <w:rFonts w:asciiTheme="minorEastAsia" w:hAnsiTheme="minorEastAsia" w:hint="eastAsia"/>
              </w:rPr>
              <w:t>；</w:t>
            </w:r>
          </w:p>
          <w:p w:rsidR="003A32F7" w:rsidRPr="00871C27" w:rsidRDefault="003A32F7" w:rsidP="00D9622E">
            <w:pPr>
              <w:rPr>
                <w:rFonts w:asciiTheme="minorEastAsia" w:hAnsiTheme="minorEastAsia"/>
              </w:rPr>
            </w:pPr>
            <w:r w:rsidRPr="00871C27">
              <w:rPr>
                <w:rFonts w:asciiTheme="minorEastAsia" w:hAnsiTheme="minorEastAsia" w:hint="eastAsia"/>
              </w:rPr>
              <w:t>▲</w:t>
            </w:r>
            <w:r w:rsidRPr="00871C27">
              <w:rPr>
                <w:rFonts w:asciiTheme="minorEastAsia" w:hAnsiTheme="minorEastAsia"/>
              </w:rPr>
              <w:t>2</w:t>
            </w:r>
            <w:r w:rsidRPr="00871C27">
              <w:rPr>
                <w:rFonts w:asciiTheme="minorEastAsia" w:hAnsiTheme="minorEastAsia" w:hint="eastAsia"/>
              </w:rPr>
              <w:t>、具有温度显示功能，可在可见光图像及热成像图像同步实时显示测温结果，支持最高温度的指示及跟踪功能；（需提供省级以上检测机构出具的带CNAS标志的检测报告复印件并加盖供应商鲜章）</w:t>
            </w:r>
          </w:p>
          <w:p w:rsidR="003A32F7" w:rsidRPr="00871C27" w:rsidRDefault="003A32F7" w:rsidP="00D9622E">
            <w:pPr>
              <w:rPr>
                <w:rFonts w:asciiTheme="minorEastAsia" w:hAnsiTheme="minorEastAsia"/>
              </w:rPr>
            </w:pPr>
            <w:r w:rsidRPr="00871C27">
              <w:rPr>
                <w:rFonts w:asciiTheme="minorEastAsia" w:hAnsiTheme="minorEastAsia" w:hint="eastAsia"/>
              </w:rPr>
              <w:t>▲3、当检测到目标体温高于警示温度值时，语音提示“体温异常”，并可选支持报警触发白光闪烁，警示温度值可设置；高温警示时，可以联动抓图并上传，报警图片涵盖热成像和可见光图片，并叠加温度异常数据；（需提供省级以上检测机构出具的带CNAS标志的检测报告复印件并加盖供应商鲜章）</w:t>
            </w:r>
          </w:p>
          <w:p w:rsidR="003A32F7" w:rsidRPr="00871C27" w:rsidRDefault="003A32F7" w:rsidP="00D9622E">
            <w:pPr>
              <w:rPr>
                <w:rFonts w:asciiTheme="minorEastAsia" w:hAnsiTheme="minorEastAsia"/>
              </w:rPr>
            </w:pPr>
            <w:r w:rsidRPr="00871C27">
              <w:rPr>
                <w:rFonts w:asciiTheme="minorEastAsia" w:hAnsiTheme="minorEastAsia"/>
              </w:rPr>
              <w:t>▲</w:t>
            </w:r>
            <w:r w:rsidRPr="00871C27">
              <w:rPr>
                <w:rFonts w:asciiTheme="minorEastAsia" w:hAnsiTheme="minorEastAsia" w:hint="eastAsia"/>
              </w:rPr>
              <w:t>4、可配置体温检测阈值，判定结果异常情况语音报警，并在人脸识别终端显示，同时存储到NVR，方便追溯；</w:t>
            </w:r>
          </w:p>
          <w:p w:rsidR="003A32F7" w:rsidRPr="00871C27" w:rsidRDefault="003A32F7" w:rsidP="00D9622E">
            <w:pPr>
              <w:rPr>
                <w:rFonts w:asciiTheme="minorEastAsia" w:hAnsiTheme="minorEastAsia"/>
              </w:rPr>
            </w:pPr>
            <w:r w:rsidRPr="00871C27">
              <w:rPr>
                <w:rFonts w:asciiTheme="minorEastAsia" w:hAnsiTheme="minorEastAsia" w:hint="eastAsia"/>
              </w:rPr>
              <w:t>▲5、支持同时检测≥</w:t>
            </w:r>
            <w:r w:rsidRPr="00871C27">
              <w:rPr>
                <w:rFonts w:asciiTheme="minorEastAsia" w:hAnsiTheme="minorEastAsia"/>
              </w:rPr>
              <w:t>20张人脸并同步测温，框出人脸叠加实时人体测温数据；</w:t>
            </w:r>
            <w:r w:rsidRPr="00871C27">
              <w:rPr>
                <w:rFonts w:asciiTheme="minorEastAsia" w:hAnsiTheme="minorEastAsia" w:hint="eastAsia"/>
              </w:rPr>
              <w:t>（需提供省级以上检测机构出具的带CNAS标志的检测报告复印件并加盖供应商鲜章）</w:t>
            </w:r>
          </w:p>
          <w:p w:rsidR="003A32F7" w:rsidRPr="00871C27" w:rsidRDefault="003A32F7" w:rsidP="00D9622E">
            <w:pPr>
              <w:rPr>
                <w:rFonts w:asciiTheme="minorEastAsia" w:hAnsiTheme="minorEastAsia"/>
              </w:rPr>
            </w:pPr>
            <w:r w:rsidRPr="00871C27">
              <w:rPr>
                <w:rFonts w:asciiTheme="minorEastAsia" w:hAnsiTheme="minorEastAsia" w:hint="eastAsia"/>
              </w:rPr>
              <w:t>▲6、测温范围不低于</w:t>
            </w:r>
            <w:r w:rsidRPr="00871C27">
              <w:rPr>
                <w:rFonts w:asciiTheme="minorEastAsia" w:hAnsiTheme="minorEastAsia"/>
              </w:rPr>
              <w:t>30℃</w:t>
            </w:r>
            <w:r w:rsidRPr="00871C27">
              <w:rPr>
                <w:rFonts w:ascii="MS Mincho" w:eastAsia="MS Mincho" w:hAnsi="MS Mincho" w:cs="MS Mincho" w:hint="eastAsia"/>
              </w:rPr>
              <w:t>〜</w:t>
            </w:r>
            <w:r w:rsidRPr="00871C27">
              <w:rPr>
                <w:rFonts w:asciiTheme="minorEastAsia" w:hAnsiTheme="minorEastAsia"/>
              </w:rPr>
              <w:t>42℃，不搭配黑体使用误差≤±0.5℃，搭配黑体使用时测温误差≤±0.3℃；</w:t>
            </w:r>
            <w:r w:rsidRPr="00871C27">
              <w:rPr>
                <w:rFonts w:asciiTheme="minorEastAsia" w:hAnsiTheme="minorEastAsia" w:hint="eastAsia"/>
              </w:rPr>
              <w:t>（需提供省级以上检测机构出具的带CNAS标志的检测报告复印件并加盖供应商鲜章）</w:t>
            </w:r>
          </w:p>
          <w:p w:rsidR="003A32F7" w:rsidRPr="00871C27" w:rsidRDefault="003A32F7" w:rsidP="00D9622E">
            <w:pPr>
              <w:rPr>
                <w:rFonts w:asciiTheme="minorEastAsia" w:hAnsiTheme="minorEastAsia"/>
              </w:rPr>
            </w:pPr>
            <w:r w:rsidRPr="00871C27">
              <w:rPr>
                <w:rFonts w:asciiTheme="minorEastAsia" w:hAnsiTheme="minorEastAsia"/>
              </w:rPr>
              <w:t>▲</w:t>
            </w:r>
            <w:r w:rsidRPr="00871C27">
              <w:rPr>
                <w:rFonts w:asciiTheme="minorEastAsia" w:hAnsiTheme="minorEastAsia" w:hint="eastAsia"/>
              </w:rPr>
              <w:t>7、承诺永久免费开放第三方接口文件和技术支持。</w:t>
            </w:r>
          </w:p>
        </w:tc>
        <w:tc>
          <w:tcPr>
            <w:tcW w:w="907" w:type="dxa"/>
            <w:tcBorders>
              <w:top w:val="single" w:sz="4" w:space="0" w:color="auto"/>
              <w:left w:val="single" w:sz="4" w:space="0" w:color="auto"/>
              <w:bottom w:val="single" w:sz="4" w:space="0" w:color="auto"/>
              <w:right w:val="single" w:sz="4" w:space="0" w:color="auto"/>
            </w:tcBorders>
            <w:vAlign w:val="center"/>
          </w:tcPr>
          <w:p w:rsidR="003A32F7" w:rsidRPr="00871C27" w:rsidRDefault="003A32F7" w:rsidP="00D9622E">
            <w:pPr>
              <w:widowControl/>
              <w:spacing w:line="240" w:lineRule="exact"/>
              <w:jc w:val="center"/>
              <w:rPr>
                <w:rFonts w:asciiTheme="minorEastAsia" w:hAnsiTheme="minorEastAsia"/>
                <w:sz w:val="18"/>
                <w:szCs w:val="18"/>
              </w:rPr>
            </w:pPr>
            <w:r w:rsidRPr="00871C27">
              <w:rPr>
                <w:rFonts w:asciiTheme="minorEastAsia" w:hAnsiTheme="minorEastAsia" w:hint="eastAsia"/>
                <w:sz w:val="18"/>
                <w:szCs w:val="18"/>
              </w:rPr>
              <w:t>套</w:t>
            </w:r>
          </w:p>
        </w:tc>
        <w:tc>
          <w:tcPr>
            <w:tcW w:w="964" w:type="dxa"/>
            <w:tcBorders>
              <w:top w:val="single" w:sz="4" w:space="0" w:color="auto"/>
              <w:left w:val="single" w:sz="4" w:space="0" w:color="auto"/>
              <w:bottom w:val="single" w:sz="4" w:space="0" w:color="auto"/>
              <w:right w:val="single" w:sz="4" w:space="0" w:color="auto"/>
            </w:tcBorders>
            <w:vAlign w:val="center"/>
          </w:tcPr>
          <w:p w:rsidR="003A32F7" w:rsidRPr="00871C27" w:rsidRDefault="003A32F7" w:rsidP="00D9622E">
            <w:pPr>
              <w:widowControl/>
              <w:spacing w:line="240" w:lineRule="exact"/>
              <w:jc w:val="center"/>
              <w:rPr>
                <w:rFonts w:asciiTheme="minorEastAsia" w:hAnsiTheme="minorEastAsia"/>
                <w:sz w:val="18"/>
                <w:szCs w:val="18"/>
              </w:rPr>
            </w:pPr>
            <w:r w:rsidRPr="00871C27">
              <w:rPr>
                <w:rFonts w:asciiTheme="minorEastAsia" w:hAnsiTheme="minorEastAsia"/>
                <w:sz w:val="18"/>
                <w:szCs w:val="18"/>
              </w:rPr>
              <w:t>7</w:t>
            </w:r>
          </w:p>
        </w:tc>
      </w:tr>
      <w:tr w:rsidR="003A32F7" w:rsidRPr="00871C27" w:rsidTr="00D9622E">
        <w:trPr>
          <w:trHeight w:val="469"/>
          <w:jc w:val="center"/>
        </w:trPr>
        <w:tc>
          <w:tcPr>
            <w:tcW w:w="578" w:type="dxa"/>
            <w:tcBorders>
              <w:top w:val="single" w:sz="4" w:space="0" w:color="auto"/>
              <w:left w:val="single" w:sz="4" w:space="0" w:color="auto"/>
              <w:bottom w:val="single" w:sz="4" w:space="0" w:color="auto"/>
              <w:right w:val="single" w:sz="4" w:space="0" w:color="auto"/>
            </w:tcBorders>
            <w:vAlign w:val="center"/>
          </w:tcPr>
          <w:p w:rsidR="003A32F7" w:rsidRPr="00871C27" w:rsidRDefault="003A32F7" w:rsidP="00D9622E">
            <w:pPr>
              <w:widowControl/>
              <w:spacing w:line="240" w:lineRule="exact"/>
              <w:jc w:val="center"/>
              <w:rPr>
                <w:rFonts w:asciiTheme="minorEastAsia" w:hAnsiTheme="minorEastAsia"/>
                <w:sz w:val="18"/>
                <w:szCs w:val="18"/>
              </w:rPr>
            </w:pPr>
            <w:r w:rsidRPr="00871C27">
              <w:rPr>
                <w:rFonts w:asciiTheme="minorEastAsia" w:hAnsiTheme="minorEastAsia" w:hint="eastAsia"/>
                <w:sz w:val="18"/>
                <w:szCs w:val="18"/>
              </w:rPr>
              <w:t>4</w:t>
            </w:r>
          </w:p>
        </w:tc>
        <w:tc>
          <w:tcPr>
            <w:tcW w:w="1247" w:type="dxa"/>
            <w:tcBorders>
              <w:top w:val="single" w:sz="4" w:space="0" w:color="auto"/>
              <w:left w:val="single" w:sz="4" w:space="0" w:color="auto"/>
              <w:bottom w:val="single" w:sz="4" w:space="0" w:color="auto"/>
              <w:right w:val="single" w:sz="4" w:space="0" w:color="auto"/>
            </w:tcBorders>
            <w:vAlign w:val="center"/>
          </w:tcPr>
          <w:p w:rsidR="003A32F7" w:rsidRPr="00871C27" w:rsidRDefault="003A32F7" w:rsidP="00D9622E">
            <w:pPr>
              <w:spacing w:line="360" w:lineRule="auto"/>
              <w:rPr>
                <w:rFonts w:asciiTheme="minorEastAsia" w:hAnsiTheme="minorEastAsia"/>
                <w:spacing w:val="24"/>
              </w:rPr>
            </w:pPr>
            <w:r w:rsidRPr="00871C27">
              <w:rPr>
                <w:rFonts w:asciiTheme="minorEastAsia" w:hAnsiTheme="minorEastAsia" w:hint="eastAsia"/>
              </w:rPr>
              <w:t>电动门</w:t>
            </w:r>
          </w:p>
        </w:tc>
        <w:tc>
          <w:tcPr>
            <w:tcW w:w="5272" w:type="dxa"/>
            <w:tcBorders>
              <w:top w:val="single" w:sz="4" w:space="0" w:color="auto"/>
              <w:left w:val="single" w:sz="4" w:space="0" w:color="auto"/>
              <w:bottom w:val="single" w:sz="4" w:space="0" w:color="auto"/>
              <w:right w:val="single" w:sz="4" w:space="0" w:color="auto"/>
            </w:tcBorders>
            <w:vAlign w:val="center"/>
          </w:tcPr>
          <w:p w:rsidR="003A32F7" w:rsidRPr="00871C27" w:rsidRDefault="003A32F7" w:rsidP="00D9622E">
            <w:pPr>
              <w:rPr>
                <w:rFonts w:asciiTheme="minorEastAsia" w:hAnsiTheme="minorEastAsia"/>
              </w:rPr>
            </w:pPr>
            <w:r w:rsidRPr="00871C27">
              <w:rPr>
                <w:rFonts w:asciiTheme="minorEastAsia" w:hAnsiTheme="minorEastAsia" w:hint="eastAsia"/>
              </w:rPr>
              <w:t>1、整体尺寸：1400*1490（根据现场情况订制尺寸）</w:t>
            </w:r>
          </w:p>
          <w:p w:rsidR="003A32F7" w:rsidRPr="00871C27" w:rsidRDefault="003A32F7" w:rsidP="00D9622E">
            <w:pPr>
              <w:rPr>
                <w:rFonts w:asciiTheme="minorEastAsia" w:hAnsiTheme="minorEastAsia"/>
              </w:rPr>
            </w:pPr>
            <w:r w:rsidRPr="00871C27">
              <w:rPr>
                <w:rFonts w:asciiTheme="minorEastAsia" w:hAnsiTheme="minorEastAsia" w:hint="eastAsia"/>
              </w:rPr>
              <w:t>2、材质：镀锌板或同等材质，一体成形，防腐、防锈；</w:t>
            </w:r>
          </w:p>
          <w:p w:rsidR="003A32F7" w:rsidRPr="00871C27" w:rsidRDefault="003A32F7" w:rsidP="00D9622E">
            <w:pPr>
              <w:rPr>
                <w:rFonts w:asciiTheme="minorEastAsia" w:hAnsiTheme="minorEastAsia"/>
              </w:rPr>
            </w:pPr>
            <w:r w:rsidRPr="00871C27">
              <w:rPr>
                <w:rFonts w:asciiTheme="minorEastAsia" w:hAnsiTheme="minorEastAsia" w:hint="eastAsia"/>
              </w:rPr>
              <w:t>3、开门角度</w:t>
            </w:r>
            <w:r w:rsidRPr="00871C27">
              <w:rPr>
                <w:rFonts w:asciiTheme="minorEastAsia" w:hAnsiTheme="minorEastAsia"/>
              </w:rPr>
              <w:t>≥</w:t>
            </w:r>
            <w:r w:rsidRPr="00871C27">
              <w:rPr>
                <w:rFonts w:asciiTheme="minorEastAsia" w:hAnsiTheme="minorEastAsia" w:hint="eastAsia"/>
              </w:rPr>
              <w:t>90。，门重</w:t>
            </w:r>
            <w:r w:rsidRPr="00871C27">
              <w:rPr>
                <w:rFonts w:asciiTheme="minorEastAsia" w:hAnsiTheme="minorEastAsia"/>
              </w:rPr>
              <w:t>≥</w:t>
            </w:r>
            <w:r w:rsidRPr="00871C27">
              <w:rPr>
                <w:rFonts w:asciiTheme="minorEastAsia" w:hAnsiTheme="minorEastAsia" w:hint="eastAsia"/>
              </w:rPr>
              <w:t>50</w:t>
            </w:r>
            <w:r w:rsidRPr="00871C27">
              <w:rPr>
                <w:rFonts w:asciiTheme="minorEastAsia" w:hAnsiTheme="minorEastAsia"/>
              </w:rPr>
              <w:t>kg,</w:t>
            </w:r>
            <w:r w:rsidRPr="00871C27">
              <w:rPr>
                <w:rFonts w:asciiTheme="minorEastAsia" w:hAnsiTheme="minorEastAsia" w:hint="eastAsia"/>
              </w:rPr>
              <w:t>门宽</w:t>
            </w:r>
            <w:r w:rsidRPr="00871C27">
              <w:rPr>
                <w:rFonts w:asciiTheme="minorEastAsia" w:hAnsiTheme="minorEastAsia"/>
              </w:rPr>
              <w:t>≥1.3</w:t>
            </w:r>
            <w:r w:rsidRPr="00871C27">
              <w:rPr>
                <w:rFonts w:asciiTheme="minorEastAsia" w:hAnsiTheme="minorEastAsia" w:hint="eastAsia"/>
              </w:rPr>
              <w:t>米（门宽根据实际定制）</w:t>
            </w:r>
          </w:p>
          <w:p w:rsidR="003A32F7" w:rsidRPr="00871C27" w:rsidRDefault="003A32F7" w:rsidP="00D9622E">
            <w:pPr>
              <w:rPr>
                <w:rFonts w:asciiTheme="minorEastAsia" w:hAnsiTheme="minorEastAsia"/>
              </w:rPr>
            </w:pPr>
            <w:r w:rsidRPr="00871C27">
              <w:rPr>
                <w:rFonts w:asciiTheme="minorEastAsia" w:hAnsiTheme="minorEastAsia" w:hint="eastAsia"/>
              </w:rPr>
              <w:t>4、控制接口：开关信号量，人工开关；</w:t>
            </w:r>
          </w:p>
          <w:p w:rsidR="003A32F7" w:rsidRPr="00871C27" w:rsidRDefault="003A32F7" w:rsidP="00D9622E">
            <w:pPr>
              <w:rPr>
                <w:rFonts w:asciiTheme="minorEastAsia" w:hAnsiTheme="minorEastAsia"/>
              </w:rPr>
            </w:pPr>
            <w:r w:rsidRPr="00871C27">
              <w:rPr>
                <w:rFonts w:asciiTheme="minorEastAsia" w:hAnsiTheme="minorEastAsia" w:hint="eastAsia"/>
              </w:rPr>
              <w:t>5、驱动电机：</w:t>
            </w:r>
            <w:r w:rsidRPr="00871C27">
              <w:rPr>
                <w:rFonts w:asciiTheme="minorEastAsia" w:hAnsiTheme="minorEastAsia"/>
              </w:rPr>
              <w:t>大功率电机</w:t>
            </w:r>
            <w:r w:rsidRPr="00871C27">
              <w:rPr>
                <w:rFonts w:asciiTheme="minorEastAsia" w:hAnsiTheme="minorEastAsia" w:hint="eastAsia"/>
              </w:rPr>
              <w:t>，开门速度、时间可调；</w:t>
            </w:r>
          </w:p>
          <w:p w:rsidR="003A32F7" w:rsidRPr="00871C27" w:rsidRDefault="003A32F7" w:rsidP="00D9622E">
            <w:pPr>
              <w:rPr>
                <w:rFonts w:asciiTheme="minorEastAsia" w:hAnsiTheme="minorEastAsia"/>
              </w:rPr>
            </w:pPr>
            <w:r w:rsidRPr="00871C27">
              <w:rPr>
                <w:rFonts w:asciiTheme="minorEastAsia" w:hAnsiTheme="minorEastAsia" w:hint="eastAsia"/>
              </w:rPr>
              <w:t>6、具备功能：遇阻自停，时间保护，红外检测，运行中有行人或车辆通过，自动停止，自动关门，控制接口，</w:t>
            </w:r>
            <w:r w:rsidRPr="00871C27">
              <w:rPr>
                <w:rFonts w:asciiTheme="minorEastAsia" w:hAnsiTheme="minorEastAsia" w:hint="eastAsia"/>
              </w:rPr>
              <w:lastRenderedPageBreak/>
              <w:t>可连接门禁或读卡器认证，自动复位；</w:t>
            </w:r>
          </w:p>
          <w:p w:rsidR="003A32F7" w:rsidRPr="00871C27" w:rsidRDefault="003A32F7" w:rsidP="00D9622E">
            <w:pPr>
              <w:rPr>
                <w:rFonts w:asciiTheme="minorEastAsia" w:hAnsiTheme="minorEastAsia"/>
              </w:rPr>
            </w:pPr>
            <w:r w:rsidRPr="00871C27">
              <w:rPr>
                <w:rFonts w:asciiTheme="minorEastAsia" w:hAnsiTheme="minorEastAsia" w:hint="eastAsia"/>
              </w:rPr>
              <w:t>7、纽扣ID门禁卡</w:t>
            </w:r>
            <w:r w:rsidRPr="00871C27">
              <w:rPr>
                <w:rFonts w:asciiTheme="minorEastAsia" w:hAnsiTheme="minorEastAsia"/>
              </w:rPr>
              <w:t>≥2000张</w:t>
            </w:r>
            <w:r w:rsidRPr="00871C27">
              <w:rPr>
                <w:rFonts w:asciiTheme="minorEastAsia" w:hAnsiTheme="minorEastAsia" w:hint="eastAsia"/>
              </w:rPr>
              <w:t>；</w:t>
            </w:r>
          </w:p>
          <w:p w:rsidR="003A32F7" w:rsidRPr="00871C27" w:rsidRDefault="003A32F7" w:rsidP="00D9622E">
            <w:pPr>
              <w:rPr>
                <w:rFonts w:asciiTheme="minorEastAsia" w:hAnsiTheme="minorEastAsia"/>
              </w:rPr>
            </w:pPr>
            <w:r w:rsidRPr="00871C27">
              <w:rPr>
                <w:rFonts w:asciiTheme="minorEastAsia" w:hAnsiTheme="minorEastAsia"/>
              </w:rPr>
              <w:t>▲</w:t>
            </w:r>
            <w:r w:rsidRPr="00871C27">
              <w:rPr>
                <w:rFonts w:asciiTheme="minorEastAsia" w:hAnsiTheme="minorEastAsia" w:hint="eastAsia"/>
              </w:rPr>
              <w:t>8、为保证系统兼容性和稳定性，所提供的品牌须与“测温终端”一致。</w:t>
            </w:r>
          </w:p>
        </w:tc>
        <w:tc>
          <w:tcPr>
            <w:tcW w:w="907" w:type="dxa"/>
            <w:tcBorders>
              <w:top w:val="single" w:sz="4" w:space="0" w:color="auto"/>
              <w:left w:val="single" w:sz="4" w:space="0" w:color="auto"/>
              <w:bottom w:val="single" w:sz="4" w:space="0" w:color="auto"/>
              <w:right w:val="single" w:sz="4" w:space="0" w:color="auto"/>
            </w:tcBorders>
            <w:vAlign w:val="center"/>
          </w:tcPr>
          <w:p w:rsidR="003A32F7" w:rsidRPr="00871C27" w:rsidRDefault="003A32F7" w:rsidP="00D9622E">
            <w:pPr>
              <w:widowControl/>
              <w:spacing w:line="240" w:lineRule="exact"/>
              <w:jc w:val="center"/>
              <w:rPr>
                <w:rFonts w:asciiTheme="minorEastAsia" w:hAnsiTheme="minorEastAsia"/>
                <w:sz w:val="18"/>
                <w:szCs w:val="18"/>
              </w:rPr>
            </w:pPr>
            <w:r w:rsidRPr="00871C27">
              <w:rPr>
                <w:rFonts w:asciiTheme="minorEastAsia" w:hAnsiTheme="minorEastAsia" w:hint="eastAsia"/>
                <w:sz w:val="18"/>
                <w:szCs w:val="18"/>
              </w:rPr>
              <w:lastRenderedPageBreak/>
              <w:t>套</w:t>
            </w:r>
          </w:p>
        </w:tc>
        <w:tc>
          <w:tcPr>
            <w:tcW w:w="964" w:type="dxa"/>
            <w:tcBorders>
              <w:top w:val="single" w:sz="4" w:space="0" w:color="auto"/>
              <w:left w:val="single" w:sz="4" w:space="0" w:color="auto"/>
              <w:bottom w:val="single" w:sz="4" w:space="0" w:color="auto"/>
              <w:right w:val="single" w:sz="4" w:space="0" w:color="auto"/>
            </w:tcBorders>
            <w:vAlign w:val="center"/>
          </w:tcPr>
          <w:p w:rsidR="003A32F7" w:rsidRPr="00871C27" w:rsidRDefault="003A32F7" w:rsidP="00D9622E">
            <w:pPr>
              <w:widowControl/>
              <w:spacing w:line="240" w:lineRule="exact"/>
              <w:jc w:val="center"/>
              <w:rPr>
                <w:rFonts w:asciiTheme="minorEastAsia" w:hAnsiTheme="minorEastAsia"/>
                <w:sz w:val="18"/>
                <w:szCs w:val="18"/>
              </w:rPr>
            </w:pPr>
            <w:r w:rsidRPr="00871C27">
              <w:rPr>
                <w:rFonts w:asciiTheme="minorEastAsia" w:hAnsiTheme="minorEastAsia"/>
                <w:sz w:val="18"/>
                <w:szCs w:val="18"/>
              </w:rPr>
              <w:t>4</w:t>
            </w:r>
          </w:p>
        </w:tc>
      </w:tr>
      <w:tr w:rsidR="003A32F7" w:rsidRPr="00871C27" w:rsidTr="00D9622E">
        <w:trPr>
          <w:trHeight w:val="469"/>
          <w:jc w:val="center"/>
        </w:trPr>
        <w:tc>
          <w:tcPr>
            <w:tcW w:w="578" w:type="dxa"/>
            <w:tcBorders>
              <w:top w:val="single" w:sz="4" w:space="0" w:color="auto"/>
              <w:left w:val="single" w:sz="4" w:space="0" w:color="auto"/>
              <w:bottom w:val="single" w:sz="4" w:space="0" w:color="auto"/>
              <w:right w:val="single" w:sz="4" w:space="0" w:color="auto"/>
            </w:tcBorders>
            <w:vAlign w:val="center"/>
          </w:tcPr>
          <w:p w:rsidR="003A32F7" w:rsidRPr="00871C27" w:rsidRDefault="003A32F7" w:rsidP="00D9622E">
            <w:pPr>
              <w:widowControl/>
              <w:spacing w:line="240" w:lineRule="exact"/>
              <w:jc w:val="center"/>
              <w:rPr>
                <w:rFonts w:asciiTheme="minorEastAsia" w:hAnsiTheme="minorEastAsia"/>
                <w:sz w:val="18"/>
                <w:szCs w:val="18"/>
              </w:rPr>
            </w:pPr>
            <w:r w:rsidRPr="00871C27">
              <w:rPr>
                <w:rFonts w:asciiTheme="minorEastAsia" w:hAnsiTheme="minorEastAsia" w:hint="eastAsia"/>
                <w:sz w:val="18"/>
                <w:szCs w:val="18"/>
              </w:rPr>
              <w:lastRenderedPageBreak/>
              <w:t>5</w:t>
            </w:r>
          </w:p>
        </w:tc>
        <w:tc>
          <w:tcPr>
            <w:tcW w:w="1247" w:type="dxa"/>
            <w:tcBorders>
              <w:top w:val="single" w:sz="4" w:space="0" w:color="auto"/>
              <w:left w:val="single" w:sz="4" w:space="0" w:color="auto"/>
              <w:bottom w:val="single" w:sz="4" w:space="0" w:color="auto"/>
              <w:right w:val="single" w:sz="4" w:space="0" w:color="auto"/>
            </w:tcBorders>
            <w:vAlign w:val="center"/>
          </w:tcPr>
          <w:p w:rsidR="003A32F7" w:rsidRPr="00871C27" w:rsidRDefault="003A32F7" w:rsidP="00D9622E">
            <w:pPr>
              <w:spacing w:line="360" w:lineRule="auto"/>
              <w:rPr>
                <w:rFonts w:asciiTheme="minorEastAsia" w:hAnsiTheme="minorEastAsia"/>
                <w:spacing w:val="24"/>
              </w:rPr>
            </w:pPr>
            <w:r w:rsidRPr="00871C27">
              <w:rPr>
                <w:rFonts w:asciiTheme="minorEastAsia" w:hAnsiTheme="minorEastAsia"/>
              </w:rPr>
              <w:t>集成安装调试</w:t>
            </w:r>
          </w:p>
        </w:tc>
        <w:tc>
          <w:tcPr>
            <w:tcW w:w="5272" w:type="dxa"/>
            <w:tcBorders>
              <w:top w:val="single" w:sz="4" w:space="0" w:color="auto"/>
              <w:left w:val="single" w:sz="4" w:space="0" w:color="auto"/>
              <w:bottom w:val="single" w:sz="4" w:space="0" w:color="auto"/>
              <w:right w:val="single" w:sz="4" w:space="0" w:color="auto"/>
            </w:tcBorders>
            <w:vAlign w:val="center"/>
          </w:tcPr>
          <w:p w:rsidR="003A32F7" w:rsidRPr="00871C27" w:rsidRDefault="003A32F7" w:rsidP="00D9622E">
            <w:pPr>
              <w:rPr>
                <w:rFonts w:asciiTheme="minorEastAsia" w:hAnsiTheme="minorEastAsia"/>
              </w:rPr>
            </w:pPr>
            <w:r w:rsidRPr="00871C27">
              <w:rPr>
                <w:rFonts w:asciiTheme="minorEastAsia" w:hAnsiTheme="minorEastAsia" w:hint="eastAsia"/>
              </w:rPr>
              <w:t>★1、系统开发：本系统需与学院现有一卡通系统进行对接，实现与一卡通系统人员数据同步，所涉及的一切费用均由供应商承担。</w:t>
            </w:r>
          </w:p>
          <w:p w:rsidR="003A32F7" w:rsidRPr="00871C27" w:rsidRDefault="003A32F7" w:rsidP="00D9622E">
            <w:pPr>
              <w:rPr>
                <w:rFonts w:asciiTheme="minorEastAsia" w:hAnsiTheme="minorEastAsia"/>
              </w:rPr>
            </w:pPr>
            <w:r w:rsidRPr="00871C27">
              <w:rPr>
                <w:rFonts w:asciiTheme="minorEastAsia" w:hAnsiTheme="minorEastAsia" w:hint="eastAsia"/>
              </w:rPr>
              <w:t>2、设备安装所涉及到的辅材、护栏（根据实际定制）、人工、调试等。</w:t>
            </w:r>
            <w:r w:rsidRPr="00871C27">
              <w:rPr>
                <w:rFonts w:asciiTheme="minorEastAsia" w:hAnsiTheme="minorEastAsia"/>
              </w:rPr>
              <w:br/>
            </w:r>
            <w:r w:rsidRPr="00871C27">
              <w:rPr>
                <w:rFonts w:asciiTheme="minorEastAsia" w:hAnsiTheme="minorEastAsia" w:hint="eastAsia"/>
              </w:rPr>
              <w:t>3、本次项目设备上联至学院信息节点之间的线路和设备或其他项目涉及的必须条件保障（如涉及）由供应商提供，费用包含在采购总价内，此次不具备网络条件的如采用离线方式的需采购方书面确定后方可实施，如需进行现场地勘的请自行联系学院保卫部门进行现场踏勘，学院不组织统一的现场踏勘。</w:t>
            </w:r>
          </w:p>
        </w:tc>
        <w:tc>
          <w:tcPr>
            <w:tcW w:w="907" w:type="dxa"/>
            <w:tcBorders>
              <w:top w:val="single" w:sz="4" w:space="0" w:color="auto"/>
              <w:left w:val="single" w:sz="4" w:space="0" w:color="auto"/>
              <w:bottom w:val="single" w:sz="4" w:space="0" w:color="auto"/>
              <w:right w:val="single" w:sz="4" w:space="0" w:color="auto"/>
            </w:tcBorders>
            <w:vAlign w:val="center"/>
          </w:tcPr>
          <w:p w:rsidR="003A32F7" w:rsidRPr="00871C27" w:rsidRDefault="003A32F7" w:rsidP="00D9622E">
            <w:pPr>
              <w:widowControl/>
              <w:spacing w:line="240" w:lineRule="exact"/>
              <w:jc w:val="center"/>
              <w:rPr>
                <w:rFonts w:asciiTheme="minorEastAsia" w:hAnsiTheme="minorEastAsia"/>
                <w:sz w:val="18"/>
                <w:szCs w:val="18"/>
              </w:rPr>
            </w:pPr>
            <w:r w:rsidRPr="00871C27">
              <w:rPr>
                <w:rFonts w:asciiTheme="minorEastAsia" w:hAnsiTheme="minorEastAsia" w:hint="eastAsia"/>
                <w:sz w:val="18"/>
                <w:szCs w:val="18"/>
              </w:rPr>
              <w:t>项</w:t>
            </w:r>
          </w:p>
        </w:tc>
        <w:tc>
          <w:tcPr>
            <w:tcW w:w="964" w:type="dxa"/>
            <w:tcBorders>
              <w:top w:val="single" w:sz="4" w:space="0" w:color="auto"/>
              <w:left w:val="single" w:sz="4" w:space="0" w:color="auto"/>
              <w:bottom w:val="single" w:sz="4" w:space="0" w:color="auto"/>
              <w:right w:val="single" w:sz="4" w:space="0" w:color="auto"/>
            </w:tcBorders>
            <w:vAlign w:val="center"/>
          </w:tcPr>
          <w:p w:rsidR="003A32F7" w:rsidRPr="00871C27" w:rsidRDefault="003A32F7" w:rsidP="00D9622E">
            <w:pPr>
              <w:widowControl/>
              <w:spacing w:line="240" w:lineRule="exact"/>
              <w:jc w:val="center"/>
              <w:rPr>
                <w:rFonts w:asciiTheme="minorEastAsia" w:hAnsiTheme="minorEastAsia"/>
                <w:sz w:val="18"/>
                <w:szCs w:val="18"/>
              </w:rPr>
            </w:pPr>
            <w:r w:rsidRPr="00871C27">
              <w:rPr>
                <w:rFonts w:asciiTheme="minorEastAsia" w:hAnsiTheme="minorEastAsia" w:hint="eastAsia"/>
                <w:sz w:val="18"/>
                <w:szCs w:val="18"/>
              </w:rPr>
              <w:t>1</w:t>
            </w:r>
          </w:p>
        </w:tc>
      </w:tr>
    </w:tbl>
    <w:p w:rsidR="003A32F7" w:rsidRPr="00871C27" w:rsidRDefault="007E04B3" w:rsidP="007E04B3">
      <w:pPr>
        <w:rPr>
          <w:rFonts w:asciiTheme="minorEastAsia" w:hAnsiTheme="minorEastAsia"/>
          <w:sz w:val="33"/>
          <w:szCs w:val="33"/>
        </w:rPr>
      </w:pPr>
      <w:r w:rsidRPr="00871C27">
        <w:rPr>
          <w:rFonts w:asciiTheme="minorEastAsia" w:hAnsiTheme="minorEastAsia" w:hint="eastAsia"/>
          <w:sz w:val="33"/>
          <w:szCs w:val="33"/>
        </w:rPr>
        <w:t>”更正为“</w:t>
      </w: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247"/>
        <w:gridCol w:w="5272"/>
        <w:gridCol w:w="907"/>
        <w:gridCol w:w="964"/>
      </w:tblGrid>
      <w:tr w:rsidR="007E04B3" w:rsidRPr="00871C27" w:rsidTr="00D9622E">
        <w:trPr>
          <w:trHeight w:val="510"/>
          <w:jc w:val="center"/>
        </w:trPr>
        <w:tc>
          <w:tcPr>
            <w:tcW w:w="578" w:type="dxa"/>
            <w:tcBorders>
              <w:top w:val="single" w:sz="4" w:space="0" w:color="auto"/>
              <w:left w:val="single" w:sz="4" w:space="0" w:color="auto"/>
              <w:bottom w:val="single" w:sz="4" w:space="0" w:color="auto"/>
              <w:right w:val="single" w:sz="4" w:space="0" w:color="auto"/>
            </w:tcBorders>
            <w:vAlign w:val="center"/>
          </w:tcPr>
          <w:p w:rsidR="007E04B3" w:rsidRPr="00871C27" w:rsidRDefault="007E04B3" w:rsidP="00D9622E">
            <w:pPr>
              <w:widowControl/>
              <w:spacing w:line="240" w:lineRule="exact"/>
              <w:jc w:val="center"/>
              <w:rPr>
                <w:rFonts w:asciiTheme="minorEastAsia" w:hAnsiTheme="minorEastAsia"/>
                <w:b/>
              </w:rPr>
            </w:pPr>
            <w:r w:rsidRPr="00871C27">
              <w:rPr>
                <w:rFonts w:asciiTheme="minorEastAsia" w:hAnsiTheme="minorEastAsia" w:hint="eastAsia"/>
                <w:b/>
              </w:rPr>
              <w:t>序号</w:t>
            </w:r>
          </w:p>
        </w:tc>
        <w:tc>
          <w:tcPr>
            <w:tcW w:w="1247" w:type="dxa"/>
            <w:tcBorders>
              <w:top w:val="single" w:sz="4" w:space="0" w:color="auto"/>
              <w:left w:val="single" w:sz="4" w:space="0" w:color="auto"/>
              <w:bottom w:val="single" w:sz="4" w:space="0" w:color="auto"/>
              <w:right w:val="single" w:sz="4" w:space="0" w:color="auto"/>
            </w:tcBorders>
            <w:vAlign w:val="center"/>
          </w:tcPr>
          <w:p w:rsidR="007E04B3" w:rsidRPr="00871C27" w:rsidRDefault="007E04B3" w:rsidP="00D9622E">
            <w:pPr>
              <w:widowControl/>
              <w:spacing w:line="240" w:lineRule="exact"/>
              <w:jc w:val="center"/>
              <w:rPr>
                <w:rFonts w:asciiTheme="minorEastAsia" w:hAnsiTheme="minorEastAsia"/>
                <w:b/>
              </w:rPr>
            </w:pPr>
            <w:r w:rsidRPr="00871C27">
              <w:rPr>
                <w:rFonts w:asciiTheme="minorEastAsia" w:hAnsiTheme="minorEastAsia" w:hint="eastAsia"/>
                <w:b/>
              </w:rPr>
              <w:t>货物名称</w:t>
            </w:r>
          </w:p>
        </w:tc>
        <w:tc>
          <w:tcPr>
            <w:tcW w:w="5272" w:type="dxa"/>
            <w:tcBorders>
              <w:top w:val="single" w:sz="4" w:space="0" w:color="auto"/>
              <w:left w:val="single" w:sz="4" w:space="0" w:color="auto"/>
              <w:bottom w:val="single" w:sz="4" w:space="0" w:color="auto"/>
              <w:right w:val="single" w:sz="4" w:space="0" w:color="auto"/>
            </w:tcBorders>
            <w:vAlign w:val="center"/>
          </w:tcPr>
          <w:p w:rsidR="007E04B3" w:rsidRPr="00871C27" w:rsidRDefault="007E04B3" w:rsidP="00D9622E">
            <w:pPr>
              <w:widowControl/>
              <w:spacing w:line="240" w:lineRule="exact"/>
              <w:jc w:val="center"/>
              <w:rPr>
                <w:rFonts w:asciiTheme="minorEastAsia" w:hAnsiTheme="minorEastAsia"/>
                <w:b/>
              </w:rPr>
            </w:pPr>
            <w:r w:rsidRPr="00871C27">
              <w:rPr>
                <w:rFonts w:asciiTheme="minorEastAsia" w:hAnsiTheme="minorEastAsia" w:hint="eastAsia"/>
                <w:b/>
              </w:rPr>
              <w:t>技术参数要求</w:t>
            </w:r>
          </w:p>
        </w:tc>
        <w:tc>
          <w:tcPr>
            <w:tcW w:w="907" w:type="dxa"/>
            <w:tcBorders>
              <w:top w:val="single" w:sz="4" w:space="0" w:color="auto"/>
              <w:left w:val="single" w:sz="4" w:space="0" w:color="auto"/>
              <w:bottom w:val="single" w:sz="4" w:space="0" w:color="auto"/>
              <w:right w:val="single" w:sz="4" w:space="0" w:color="auto"/>
            </w:tcBorders>
            <w:vAlign w:val="center"/>
          </w:tcPr>
          <w:p w:rsidR="007E04B3" w:rsidRPr="00871C27" w:rsidRDefault="007E04B3" w:rsidP="00D9622E">
            <w:pPr>
              <w:widowControl/>
              <w:spacing w:line="240" w:lineRule="exact"/>
              <w:jc w:val="center"/>
              <w:rPr>
                <w:rFonts w:asciiTheme="minorEastAsia" w:hAnsiTheme="minorEastAsia"/>
                <w:b/>
              </w:rPr>
            </w:pPr>
            <w:r w:rsidRPr="00871C27">
              <w:rPr>
                <w:rFonts w:asciiTheme="minorEastAsia" w:hAnsiTheme="minorEastAsia" w:hint="eastAsia"/>
                <w:b/>
              </w:rPr>
              <w:t>单位</w:t>
            </w:r>
          </w:p>
        </w:tc>
        <w:tc>
          <w:tcPr>
            <w:tcW w:w="964" w:type="dxa"/>
            <w:tcBorders>
              <w:top w:val="single" w:sz="4" w:space="0" w:color="auto"/>
              <w:left w:val="single" w:sz="4" w:space="0" w:color="auto"/>
              <w:bottom w:val="single" w:sz="4" w:space="0" w:color="auto"/>
              <w:right w:val="single" w:sz="4" w:space="0" w:color="auto"/>
            </w:tcBorders>
            <w:vAlign w:val="center"/>
          </w:tcPr>
          <w:p w:rsidR="007E04B3" w:rsidRPr="00871C27" w:rsidRDefault="007E04B3" w:rsidP="00D9622E">
            <w:pPr>
              <w:widowControl/>
              <w:spacing w:line="240" w:lineRule="exact"/>
              <w:jc w:val="center"/>
              <w:rPr>
                <w:rFonts w:asciiTheme="minorEastAsia" w:hAnsiTheme="minorEastAsia"/>
                <w:b/>
              </w:rPr>
            </w:pPr>
            <w:r w:rsidRPr="00871C27">
              <w:rPr>
                <w:rFonts w:asciiTheme="minorEastAsia" w:hAnsiTheme="minorEastAsia" w:hint="eastAsia"/>
                <w:b/>
              </w:rPr>
              <w:t>数量</w:t>
            </w:r>
          </w:p>
        </w:tc>
      </w:tr>
      <w:tr w:rsidR="007E04B3" w:rsidRPr="00871C27" w:rsidTr="00D9622E">
        <w:trPr>
          <w:trHeight w:val="469"/>
          <w:jc w:val="center"/>
        </w:trPr>
        <w:tc>
          <w:tcPr>
            <w:tcW w:w="578" w:type="dxa"/>
            <w:tcBorders>
              <w:top w:val="single" w:sz="4" w:space="0" w:color="auto"/>
              <w:left w:val="single" w:sz="4" w:space="0" w:color="auto"/>
              <w:bottom w:val="single" w:sz="4" w:space="0" w:color="auto"/>
              <w:right w:val="single" w:sz="4" w:space="0" w:color="auto"/>
            </w:tcBorders>
            <w:vAlign w:val="center"/>
          </w:tcPr>
          <w:p w:rsidR="007E04B3" w:rsidRPr="00871C27" w:rsidRDefault="007E04B3" w:rsidP="00D9622E">
            <w:pPr>
              <w:widowControl/>
              <w:spacing w:line="240" w:lineRule="exact"/>
              <w:jc w:val="center"/>
              <w:rPr>
                <w:rFonts w:asciiTheme="minorEastAsia" w:hAnsiTheme="minorEastAsia"/>
                <w:szCs w:val="21"/>
              </w:rPr>
            </w:pPr>
            <w:r w:rsidRPr="00871C27">
              <w:rPr>
                <w:rFonts w:asciiTheme="minorEastAsia" w:hAnsiTheme="minorEastAsia" w:hint="eastAsia"/>
                <w:szCs w:val="21"/>
              </w:rPr>
              <w:t>1</w:t>
            </w:r>
          </w:p>
        </w:tc>
        <w:tc>
          <w:tcPr>
            <w:tcW w:w="1247" w:type="dxa"/>
            <w:tcBorders>
              <w:top w:val="single" w:sz="4" w:space="0" w:color="auto"/>
              <w:left w:val="single" w:sz="4" w:space="0" w:color="auto"/>
              <w:bottom w:val="single" w:sz="4" w:space="0" w:color="auto"/>
              <w:right w:val="single" w:sz="4" w:space="0" w:color="auto"/>
            </w:tcBorders>
            <w:vAlign w:val="center"/>
          </w:tcPr>
          <w:p w:rsidR="007E04B3" w:rsidRPr="00871C27" w:rsidRDefault="007E04B3" w:rsidP="00D9622E">
            <w:pPr>
              <w:spacing w:line="360" w:lineRule="auto"/>
              <w:rPr>
                <w:rFonts w:asciiTheme="minorEastAsia" w:hAnsiTheme="minorEastAsia"/>
                <w:spacing w:val="24"/>
                <w:szCs w:val="21"/>
              </w:rPr>
            </w:pPr>
            <w:r w:rsidRPr="00871C27">
              <w:rPr>
                <w:rFonts w:asciiTheme="minorEastAsia" w:hAnsiTheme="minorEastAsia" w:hint="eastAsia"/>
                <w:szCs w:val="21"/>
              </w:rPr>
              <w:t>通道式速通门闸机</w:t>
            </w:r>
          </w:p>
        </w:tc>
        <w:tc>
          <w:tcPr>
            <w:tcW w:w="5272" w:type="dxa"/>
            <w:tcBorders>
              <w:top w:val="single" w:sz="4" w:space="0" w:color="auto"/>
              <w:left w:val="single" w:sz="4" w:space="0" w:color="auto"/>
              <w:bottom w:val="single" w:sz="4" w:space="0" w:color="auto"/>
              <w:right w:val="single" w:sz="4" w:space="0" w:color="auto"/>
            </w:tcBorders>
            <w:vAlign w:val="center"/>
          </w:tcPr>
          <w:p w:rsidR="007E04B3" w:rsidRPr="00871C27" w:rsidRDefault="007E04B3" w:rsidP="00D9622E">
            <w:pPr>
              <w:rPr>
                <w:rFonts w:asciiTheme="minorEastAsia" w:hAnsiTheme="minorEastAsia"/>
                <w:szCs w:val="21"/>
              </w:rPr>
            </w:pPr>
            <w:r w:rsidRPr="00871C27">
              <w:rPr>
                <w:rFonts w:asciiTheme="minorEastAsia" w:hAnsiTheme="minorEastAsia" w:hint="eastAsia"/>
                <w:szCs w:val="21"/>
              </w:rPr>
              <w:t>1、尺寸：1200*</w:t>
            </w:r>
            <w:r w:rsidRPr="00871C27">
              <w:rPr>
                <w:rFonts w:asciiTheme="minorEastAsia" w:hAnsiTheme="minorEastAsia"/>
                <w:szCs w:val="21"/>
              </w:rPr>
              <w:t>30</w:t>
            </w:r>
            <w:r w:rsidRPr="00871C27">
              <w:rPr>
                <w:rFonts w:asciiTheme="minorEastAsia" w:hAnsiTheme="minorEastAsia" w:hint="eastAsia"/>
                <w:szCs w:val="21"/>
              </w:rPr>
              <w:t>0*960</w:t>
            </w:r>
            <w:r w:rsidRPr="00871C27">
              <w:rPr>
                <w:rFonts w:asciiTheme="minorEastAsia" w:hAnsiTheme="minorEastAsia"/>
                <w:szCs w:val="21"/>
              </w:rPr>
              <w:t>mm</w:t>
            </w:r>
            <w:r w:rsidRPr="00871C27">
              <w:rPr>
                <w:rFonts w:asciiTheme="minorEastAsia" w:hAnsiTheme="minorEastAsia" w:hint="eastAsia"/>
                <w:szCs w:val="21"/>
              </w:rPr>
              <w:t>（根据现场情况订制）</w:t>
            </w:r>
          </w:p>
          <w:p w:rsidR="007E04B3" w:rsidRPr="00871C27" w:rsidRDefault="007E04B3" w:rsidP="00D9622E">
            <w:pPr>
              <w:rPr>
                <w:rFonts w:asciiTheme="minorEastAsia" w:hAnsiTheme="minorEastAsia"/>
                <w:szCs w:val="21"/>
              </w:rPr>
            </w:pPr>
            <w:r w:rsidRPr="00871C27">
              <w:rPr>
                <w:rFonts w:asciiTheme="minorEastAsia" w:hAnsiTheme="minorEastAsia" w:hint="eastAsia"/>
                <w:szCs w:val="21"/>
              </w:rPr>
              <w:t>2、材质：国标304不锈钢，门翼可选亚克力、不锈钢，防腐、防锈；</w:t>
            </w:r>
          </w:p>
          <w:p w:rsidR="007E04B3" w:rsidRPr="00871C27" w:rsidRDefault="007E04B3" w:rsidP="00D9622E">
            <w:pPr>
              <w:rPr>
                <w:rFonts w:asciiTheme="minorEastAsia" w:hAnsiTheme="minorEastAsia"/>
                <w:szCs w:val="21"/>
              </w:rPr>
            </w:pPr>
            <w:r w:rsidRPr="00871C27">
              <w:rPr>
                <w:rFonts w:asciiTheme="minorEastAsia" w:hAnsiTheme="minorEastAsia" w:hint="eastAsia"/>
                <w:szCs w:val="21"/>
              </w:rPr>
              <w:t>3、具备功能:分时段管控，常开、常闭模式设定；尺寸依据现场情况订制；红外防夹，机电防撞，非法闯入报警，断电常开（可选常闭），预留刷卡区域，防尾随功能，自动复位，人工开关。</w:t>
            </w:r>
          </w:p>
        </w:tc>
        <w:tc>
          <w:tcPr>
            <w:tcW w:w="907" w:type="dxa"/>
            <w:tcBorders>
              <w:top w:val="single" w:sz="4" w:space="0" w:color="auto"/>
              <w:left w:val="single" w:sz="4" w:space="0" w:color="auto"/>
              <w:bottom w:val="single" w:sz="4" w:space="0" w:color="auto"/>
              <w:right w:val="single" w:sz="4" w:space="0" w:color="auto"/>
            </w:tcBorders>
            <w:vAlign w:val="center"/>
          </w:tcPr>
          <w:p w:rsidR="007E04B3" w:rsidRPr="00871C27" w:rsidRDefault="007E04B3" w:rsidP="00D9622E">
            <w:pPr>
              <w:widowControl/>
              <w:spacing w:line="240" w:lineRule="exact"/>
              <w:jc w:val="center"/>
              <w:rPr>
                <w:rFonts w:asciiTheme="minorEastAsia" w:hAnsiTheme="minorEastAsia"/>
                <w:sz w:val="18"/>
                <w:szCs w:val="18"/>
              </w:rPr>
            </w:pPr>
            <w:r w:rsidRPr="00871C27">
              <w:rPr>
                <w:rFonts w:asciiTheme="minorEastAsia" w:hAnsiTheme="minorEastAsia" w:hint="eastAsia"/>
                <w:sz w:val="18"/>
                <w:szCs w:val="18"/>
              </w:rPr>
              <w:t>个</w:t>
            </w:r>
          </w:p>
        </w:tc>
        <w:tc>
          <w:tcPr>
            <w:tcW w:w="964" w:type="dxa"/>
            <w:tcBorders>
              <w:top w:val="single" w:sz="4" w:space="0" w:color="auto"/>
              <w:left w:val="single" w:sz="4" w:space="0" w:color="auto"/>
              <w:bottom w:val="single" w:sz="4" w:space="0" w:color="auto"/>
              <w:right w:val="single" w:sz="4" w:space="0" w:color="auto"/>
            </w:tcBorders>
            <w:vAlign w:val="center"/>
          </w:tcPr>
          <w:p w:rsidR="007E04B3" w:rsidRPr="00871C27" w:rsidRDefault="007E04B3" w:rsidP="00D9622E">
            <w:pPr>
              <w:widowControl/>
              <w:spacing w:line="240" w:lineRule="exact"/>
              <w:jc w:val="center"/>
              <w:rPr>
                <w:rFonts w:asciiTheme="minorEastAsia" w:hAnsiTheme="minorEastAsia"/>
                <w:sz w:val="18"/>
                <w:szCs w:val="18"/>
              </w:rPr>
            </w:pPr>
            <w:r w:rsidRPr="00871C27">
              <w:rPr>
                <w:rFonts w:asciiTheme="minorEastAsia" w:hAnsiTheme="minorEastAsia"/>
                <w:sz w:val="18"/>
                <w:szCs w:val="18"/>
              </w:rPr>
              <w:t>12</w:t>
            </w:r>
          </w:p>
        </w:tc>
      </w:tr>
      <w:tr w:rsidR="007E04B3" w:rsidRPr="00871C27" w:rsidTr="00D9622E">
        <w:trPr>
          <w:trHeight w:val="469"/>
          <w:jc w:val="center"/>
        </w:trPr>
        <w:tc>
          <w:tcPr>
            <w:tcW w:w="578" w:type="dxa"/>
            <w:tcBorders>
              <w:top w:val="single" w:sz="4" w:space="0" w:color="auto"/>
              <w:left w:val="single" w:sz="4" w:space="0" w:color="auto"/>
              <w:bottom w:val="single" w:sz="4" w:space="0" w:color="auto"/>
              <w:right w:val="single" w:sz="4" w:space="0" w:color="auto"/>
            </w:tcBorders>
            <w:vAlign w:val="center"/>
          </w:tcPr>
          <w:p w:rsidR="007E04B3" w:rsidRPr="00871C27" w:rsidRDefault="007E04B3" w:rsidP="00D9622E">
            <w:pPr>
              <w:widowControl/>
              <w:spacing w:line="240" w:lineRule="exact"/>
              <w:jc w:val="center"/>
              <w:rPr>
                <w:rFonts w:asciiTheme="minorEastAsia" w:hAnsiTheme="minorEastAsia"/>
                <w:szCs w:val="21"/>
              </w:rPr>
            </w:pPr>
            <w:r w:rsidRPr="00871C27">
              <w:rPr>
                <w:rFonts w:asciiTheme="minorEastAsia" w:hAnsiTheme="minorEastAsia" w:hint="eastAsia"/>
                <w:szCs w:val="21"/>
              </w:rPr>
              <w:t>2</w:t>
            </w:r>
          </w:p>
        </w:tc>
        <w:tc>
          <w:tcPr>
            <w:tcW w:w="1247" w:type="dxa"/>
            <w:tcBorders>
              <w:top w:val="single" w:sz="4" w:space="0" w:color="auto"/>
              <w:left w:val="single" w:sz="4" w:space="0" w:color="auto"/>
              <w:bottom w:val="single" w:sz="4" w:space="0" w:color="auto"/>
              <w:right w:val="single" w:sz="4" w:space="0" w:color="auto"/>
            </w:tcBorders>
            <w:vAlign w:val="center"/>
          </w:tcPr>
          <w:p w:rsidR="007E04B3" w:rsidRPr="00871C27" w:rsidRDefault="007E04B3" w:rsidP="00D9622E">
            <w:pPr>
              <w:spacing w:line="360" w:lineRule="auto"/>
              <w:rPr>
                <w:rFonts w:asciiTheme="minorEastAsia" w:hAnsiTheme="minorEastAsia"/>
                <w:spacing w:val="24"/>
                <w:szCs w:val="21"/>
              </w:rPr>
            </w:pPr>
            <w:r w:rsidRPr="00871C27">
              <w:rPr>
                <w:rFonts w:asciiTheme="minorEastAsia" w:hAnsiTheme="minorEastAsia" w:cs="Tahoma" w:hint="eastAsia"/>
                <w:szCs w:val="21"/>
              </w:rPr>
              <w:t>人脸识别设备</w:t>
            </w:r>
          </w:p>
        </w:tc>
        <w:tc>
          <w:tcPr>
            <w:tcW w:w="5272" w:type="dxa"/>
            <w:tcBorders>
              <w:top w:val="single" w:sz="4" w:space="0" w:color="auto"/>
              <w:left w:val="single" w:sz="4" w:space="0" w:color="auto"/>
              <w:bottom w:val="single" w:sz="4" w:space="0" w:color="auto"/>
              <w:right w:val="single" w:sz="4" w:space="0" w:color="auto"/>
            </w:tcBorders>
            <w:vAlign w:val="center"/>
          </w:tcPr>
          <w:p w:rsidR="007E04B3" w:rsidRPr="00871C27" w:rsidRDefault="007E04B3" w:rsidP="00D9622E">
            <w:pPr>
              <w:rPr>
                <w:rFonts w:asciiTheme="minorEastAsia" w:hAnsiTheme="minorEastAsia" w:cs="Tahoma"/>
                <w:szCs w:val="21"/>
              </w:rPr>
            </w:pPr>
            <w:r w:rsidRPr="00871C27">
              <w:rPr>
                <w:rFonts w:asciiTheme="minorEastAsia" w:hAnsiTheme="minorEastAsia" w:hint="eastAsia"/>
                <w:szCs w:val="21"/>
              </w:rPr>
              <w:t>1、终端显示屏</w:t>
            </w:r>
            <w:r w:rsidRPr="00871C27">
              <w:rPr>
                <w:rFonts w:asciiTheme="minorEastAsia" w:hAnsiTheme="minorEastAsia" w:cs="Tahoma"/>
                <w:szCs w:val="21"/>
              </w:rPr>
              <w:t>≥</w:t>
            </w:r>
            <w:r w:rsidRPr="00871C27">
              <w:rPr>
                <w:rFonts w:asciiTheme="minorEastAsia" w:hAnsiTheme="minorEastAsia" w:hint="eastAsia"/>
                <w:szCs w:val="21"/>
              </w:rPr>
              <w:t>7寸，</w:t>
            </w:r>
            <w:r w:rsidRPr="00871C27">
              <w:rPr>
                <w:rFonts w:asciiTheme="minorEastAsia" w:hAnsiTheme="minorEastAsia" w:cs="Tahoma" w:hint="eastAsia"/>
                <w:szCs w:val="21"/>
              </w:rPr>
              <w:t>屏幕分辨率不小于</w:t>
            </w:r>
            <w:r w:rsidRPr="00871C27">
              <w:rPr>
                <w:rFonts w:asciiTheme="minorEastAsia" w:hAnsiTheme="minorEastAsia" w:cs="Tahoma"/>
                <w:szCs w:val="21"/>
              </w:rPr>
              <w:t>1024*600，屏幕防冲击防护等级IK04</w:t>
            </w:r>
            <w:r w:rsidRPr="00871C27">
              <w:rPr>
                <w:rFonts w:asciiTheme="minorEastAsia" w:hAnsiTheme="minorEastAsia" w:hint="eastAsia"/>
                <w:szCs w:val="21"/>
              </w:rPr>
              <w:t>, 采用高清双目宽动态相机（</w:t>
            </w:r>
            <w:r w:rsidRPr="00871C27">
              <w:rPr>
                <w:rFonts w:asciiTheme="minorEastAsia" w:hAnsiTheme="minorEastAsia"/>
                <w:szCs w:val="21"/>
              </w:rPr>
              <w:t>1路可见光摄像头，1路红外摄像头），可适应强光、逆光、暗光等条件的人脸识别，最大分辨率1920×1080，帧率30帧/s</w:t>
            </w:r>
            <w:r w:rsidRPr="00871C27">
              <w:rPr>
                <w:rFonts w:asciiTheme="minorEastAsia" w:hAnsiTheme="minorEastAsia" w:hint="eastAsia"/>
                <w:szCs w:val="21"/>
              </w:rPr>
              <w:t>；</w:t>
            </w:r>
          </w:p>
          <w:p w:rsidR="007E04B3" w:rsidRPr="00871C27" w:rsidRDefault="007E04B3" w:rsidP="00D9622E">
            <w:pPr>
              <w:rPr>
                <w:rFonts w:asciiTheme="minorEastAsia" w:hAnsiTheme="minorEastAsia" w:cs="Tahoma"/>
                <w:szCs w:val="21"/>
              </w:rPr>
            </w:pPr>
            <w:r w:rsidRPr="00871C27">
              <w:rPr>
                <w:rFonts w:asciiTheme="minorEastAsia" w:hAnsiTheme="minorEastAsia" w:hint="eastAsia"/>
                <w:szCs w:val="21"/>
              </w:rPr>
              <w:t>2、</w:t>
            </w:r>
            <w:r w:rsidRPr="00871C27">
              <w:rPr>
                <w:rFonts w:asciiTheme="minorEastAsia" w:hAnsiTheme="minorEastAsia"/>
                <w:szCs w:val="21"/>
              </w:rPr>
              <w:t>设备容量：人脸库容≥3万，识别速度≤0.2s/人，刷卡记录存储数量≥5万；</w:t>
            </w:r>
          </w:p>
          <w:p w:rsidR="007E04B3" w:rsidRPr="00871C27" w:rsidRDefault="007E04B3" w:rsidP="00D9622E">
            <w:pPr>
              <w:rPr>
                <w:rFonts w:asciiTheme="minorEastAsia" w:hAnsiTheme="minorEastAsia" w:cs="Tahoma"/>
                <w:szCs w:val="21"/>
              </w:rPr>
            </w:pPr>
            <w:r w:rsidRPr="00871C27">
              <w:rPr>
                <w:rFonts w:asciiTheme="minorEastAsia" w:hAnsiTheme="minorEastAsia" w:cs="Tahoma" w:hint="eastAsia"/>
                <w:szCs w:val="21"/>
              </w:rPr>
              <w:t>3、设备支持防假体攻击功能，对视频、电子照片、打印照片中的人脸应不能进行人脸识别开门。支持视频对讲功能，可跟平台或客户端、室内机、管理机、手机</w:t>
            </w:r>
            <w:r w:rsidRPr="00871C27">
              <w:rPr>
                <w:rFonts w:asciiTheme="minorEastAsia" w:hAnsiTheme="minorEastAsia" w:cs="Tahoma"/>
                <w:szCs w:val="21"/>
              </w:rPr>
              <w:t>APP进行视频对讲</w:t>
            </w:r>
            <w:r w:rsidRPr="00871C27">
              <w:rPr>
                <w:rFonts w:asciiTheme="minorEastAsia" w:hAnsiTheme="minorEastAsia" w:cs="Tahoma" w:hint="eastAsia"/>
                <w:szCs w:val="21"/>
              </w:rPr>
              <w:t>；</w:t>
            </w:r>
          </w:p>
          <w:p w:rsidR="007E04B3" w:rsidRPr="00871C27" w:rsidRDefault="007E04B3" w:rsidP="00D9622E">
            <w:pPr>
              <w:rPr>
                <w:rFonts w:asciiTheme="minorEastAsia" w:hAnsiTheme="minorEastAsia" w:cs="Tahoma"/>
                <w:szCs w:val="21"/>
              </w:rPr>
            </w:pPr>
            <w:r w:rsidRPr="00871C27">
              <w:rPr>
                <w:rFonts w:asciiTheme="minorEastAsia" w:hAnsiTheme="minorEastAsia" w:cs="Tahoma" w:hint="eastAsia"/>
                <w:szCs w:val="21"/>
              </w:rPr>
              <w:t>4、硬件接口，应不少于以下硬件接口及能力：</w:t>
            </w:r>
            <w:r w:rsidRPr="00871C27">
              <w:rPr>
                <w:rFonts w:asciiTheme="minorEastAsia" w:hAnsiTheme="minorEastAsia" w:cs="Tahoma"/>
                <w:szCs w:val="21"/>
              </w:rPr>
              <w:t xml:space="preserve"> LAN*1（10M/100M/1000M自适应） ；WIFI*1；RS485*1；韦根*1；USB*1；喇叭扬声器；I/O输出*2； I/O输入*4；PSAM*1；SIM*1；红绿双色LED状态灯；机械防拆开关*1</w:t>
            </w:r>
            <w:r w:rsidRPr="00871C27">
              <w:rPr>
                <w:rFonts w:asciiTheme="minorEastAsia" w:hAnsiTheme="minorEastAsia" w:cs="Tahoma" w:hint="eastAsia"/>
                <w:szCs w:val="21"/>
              </w:rPr>
              <w:t>；</w:t>
            </w:r>
          </w:p>
          <w:p w:rsidR="007E04B3" w:rsidRPr="00871C27" w:rsidRDefault="007E04B3" w:rsidP="00D9622E">
            <w:pPr>
              <w:rPr>
                <w:rFonts w:asciiTheme="minorEastAsia" w:hAnsiTheme="minorEastAsia" w:cs="Tahoma"/>
                <w:szCs w:val="21"/>
              </w:rPr>
            </w:pPr>
            <w:r w:rsidRPr="00871C27">
              <w:rPr>
                <w:rFonts w:asciiTheme="minorEastAsia" w:hAnsiTheme="minorEastAsia" w:cs="Tahoma" w:hint="eastAsia"/>
                <w:szCs w:val="21"/>
              </w:rPr>
              <w:t>▲5、</w:t>
            </w:r>
            <w:r w:rsidRPr="00871C27">
              <w:rPr>
                <w:rFonts w:asciiTheme="minorEastAsia" w:hAnsiTheme="minorEastAsia"/>
                <w:szCs w:val="21"/>
              </w:rPr>
              <w:t>人脸识别距离</w:t>
            </w:r>
            <w:r w:rsidRPr="00871C27">
              <w:rPr>
                <w:rFonts w:asciiTheme="minorEastAsia" w:hAnsiTheme="minorEastAsia" w:hint="eastAsia"/>
                <w:szCs w:val="21"/>
              </w:rPr>
              <w:t>不小于</w:t>
            </w:r>
            <w:r w:rsidRPr="00871C27">
              <w:rPr>
                <w:rFonts w:asciiTheme="minorEastAsia" w:hAnsiTheme="minorEastAsia"/>
                <w:szCs w:val="21"/>
              </w:rPr>
              <w:t>：0.3~2m；人脸识别高度：1.2~2m（安装高度1.4m，距离1.5m），人脸识别误识率≤0.01%，准确率≥99.8%，人脸识别速度≤0.2s；</w:t>
            </w:r>
          </w:p>
          <w:p w:rsidR="007E04B3" w:rsidRPr="00871C27" w:rsidRDefault="007E04B3" w:rsidP="00D9622E">
            <w:pPr>
              <w:rPr>
                <w:rFonts w:asciiTheme="minorEastAsia" w:hAnsiTheme="minorEastAsia" w:cs="Tahoma"/>
                <w:szCs w:val="21"/>
              </w:rPr>
            </w:pPr>
            <w:r w:rsidRPr="00871C27">
              <w:rPr>
                <w:rFonts w:asciiTheme="minorEastAsia" w:hAnsiTheme="minorEastAsia" w:cs="Tahoma" w:hint="eastAsia"/>
                <w:szCs w:val="21"/>
              </w:rPr>
              <w:lastRenderedPageBreak/>
              <w:t>▲</w:t>
            </w:r>
            <w:r w:rsidRPr="00871C27">
              <w:rPr>
                <w:rFonts w:asciiTheme="minorEastAsia" w:hAnsiTheme="minorEastAsia"/>
                <w:szCs w:val="21"/>
              </w:rPr>
              <w:t>6、设备支持在0.001lux低照度或无补光环境下正常实现人脸识别；</w:t>
            </w:r>
          </w:p>
          <w:p w:rsidR="007E04B3" w:rsidRPr="00871C27" w:rsidRDefault="007E04B3" w:rsidP="00D9622E">
            <w:pPr>
              <w:rPr>
                <w:rFonts w:asciiTheme="minorEastAsia" w:hAnsiTheme="minorEastAsia"/>
                <w:szCs w:val="21"/>
              </w:rPr>
            </w:pPr>
            <w:r w:rsidRPr="00871C27">
              <w:rPr>
                <w:rFonts w:asciiTheme="minorEastAsia" w:hAnsiTheme="minorEastAsia" w:cs="Tahoma" w:hint="eastAsia"/>
                <w:szCs w:val="21"/>
              </w:rPr>
              <w:t>▲</w:t>
            </w:r>
            <w:r w:rsidRPr="00871C27">
              <w:rPr>
                <w:rFonts w:asciiTheme="minorEastAsia" w:hAnsiTheme="minorEastAsia"/>
                <w:szCs w:val="21"/>
              </w:rPr>
              <w:t>7</w:t>
            </w:r>
            <w:r w:rsidRPr="00871C27">
              <w:rPr>
                <w:rFonts w:asciiTheme="minorEastAsia" w:hAnsiTheme="minorEastAsia" w:hint="eastAsia"/>
                <w:szCs w:val="21"/>
              </w:rPr>
              <w:t>、防护等级</w:t>
            </w:r>
            <w:r w:rsidRPr="00871C27">
              <w:rPr>
                <w:rFonts w:asciiTheme="minorEastAsia" w:hAnsiTheme="minorEastAsia" w:cs="Tahoma"/>
                <w:szCs w:val="21"/>
              </w:rPr>
              <w:t>≥</w:t>
            </w:r>
            <w:r w:rsidRPr="00871C27">
              <w:rPr>
                <w:rFonts w:asciiTheme="minorEastAsia" w:hAnsiTheme="minorEastAsia" w:hint="eastAsia"/>
                <w:szCs w:val="21"/>
              </w:rPr>
              <w:t>IP65，室外使用；</w:t>
            </w:r>
          </w:p>
          <w:p w:rsidR="007E04B3" w:rsidRPr="00871C27" w:rsidRDefault="007E04B3" w:rsidP="00D9622E">
            <w:pPr>
              <w:rPr>
                <w:rFonts w:asciiTheme="minorEastAsia" w:hAnsiTheme="minorEastAsia"/>
                <w:szCs w:val="21"/>
              </w:rPr>
            </w:pPr>
            <w:r w:rsidRPr="00871C27">
              <w:rPr>
                <w:rFonts w:asciiTheme="minorEastAsia" w:hAnsiTheme="minorEastAsia" w:cs="宋体" w:hint="eastAsia"/>
                <w:szCs w:val="21"/>
              </w:rPr>
              <w:t>★</w:t>
            </w:r>
            <w:r w:rsidRPr="00871C27">
              <w:rPr>
                <w:rFonts w:asciiTheme="minorEastAsia" w:hAnsiTheme="minorEastAsia"/>
                <w:szCs w:val="21"/>
              </w:rPr>
              <w:t>8、认证方式：支持人脸、刷卡（需利用学院现有新中新一卡通刷卡）、二维码，联动测温终端设备，实现多种组合方式开闸；</w:t>
            </w:r>
          </w:p>
        </w:tc>
        <w:tc>
          <w:tcPr>
            <w:tcW w:w="907" w:type="dxa"/>
            <w:tcBorders>
              <w:top w:val="single" w:sz="4" w:space="0" w:color="auto"/>
              <w:left w:val="single" w:sz="4" w:space="0" w:color="auto"/>
              <w:bottom w:val="single" w:sz="4" w:space="0" w:color="auto"/>
              <w:right w:val="single" w:sz="4" w:space="0" w:color="auto"/>
            </w:tcBorders>
            <w:vAlign w:val="center"/>
          </w:tcPr>
          <w:p w:rsidR="007E04B3" w:rsidRPr="00871C27" w:rsidRDefault="007E04B3" w:rsidP="00D9622E">
            <w:pPr>
              <w:widowControl/>
              <w:spacing w:line="240" w:lineRule="exact"/>
              <w:jc w:val="center"/>
              <w:rPr>
                <w:rFonts w:asciiTheme="minorEastAsia" w:hAnsiTheme="minorEastAsia"/>
                <w:sz w:val="18"/>
                <w:szCs w:val="18"/>
              </w:rPr>
            </w:pPr>
            <w:r w:rsidRPr="00871C27">
              <w:rPr>
                <w:rFonts w:asciiTheme="minorEastAsia" w:hAnsiTheme="minorEastAsia" w:hint="eastAsia"/>
                <w:sz w:val="18"/>
                <w:szCs w:val="18"/>
              </w:rPr>
              <w:lastRenderedPageBreak/>
              <w:t>套</w:t>
            </w:r>
          </w:p>
        </w:tc>
        <w:tc>
          <w:tcPr>
            <w:tcW w:w="964" w:type="dxa"/>
            <w:tcBorders>
              <w:top w:val="single" w:sz="4" w:space="0" w:color="auto"/>
              <w:left w:val="single" w:sz="4" w:space="0" w:color="auto"/>
              <w:bottom w:val="single" w:sz="4" w:space="0" w:color="auto"/>
              <w:right w:val="single" w:sz="4" w:space="0" w:color="auto"/>
            </w:tcBorders>
            <w:vAlign w:val="center"/>
          </w:tcPr>
          <w:p w:rsidR="007E04B3" w:rsidRPr="00871C27" w:rsidRDefault="007E04B3" w:rsidP="00D9622E">
            <w:pPr>
              <w:widowControl/>
              <w:spacing w:line="240" w:lineRule="exact"/>
              <w:jc w:val="center"/>
              <w:rPr>
                <w:rFonts w:asciiTheme="minorEastAsia" w:hAnsiTheme="minorEastAsia"/>
                <w:sz w:val="18"/>
                <w:szCs w:val="18"/>
              </w:rPr>
            </w:pPr>
            <w:r w:rsidRPr="00871C27">
              <w:rPr>
                <w:rFonts w:asciiTheme="minorEastAsia" w:hAnsiTheme="minorEastAsia"/>
                <w:sz w:val="18"/>
                <w:szCs w:val="18"/>
              </w:rPr>
              <w:t>12</w:t>
            </w:r>
          </w:p>
        </w:tc>
      </w:tr>
      <w:tr w:rsidR="007E04B3" w:rsidRPr="00871C27" w:rsidTr="00D9622E">
        <w:trPr>
          <w:trHeight w:val="469"/>
          <w:jc w:val="center"/>
        </w:trPr>
        <w:tc>
          <w:tcPr>
            <w:tcW w:w="578" w:type="dxa"/>
            <w:tcBorders>
              <w:top w:val="single" w:sz="4" w:space="0" w:color="auto"/>
              <w:left w:val="single" w:sz="4" w:space="0" w:color="auto"/>
              <w:bottom w:val="single" w:sz="4" w:space="0" w:color="auto"/>
              <w:right w:val="single" w:sz="4" w:space="0" w:color="auto"/>
            </w:tcBorders>
            <w:vAlign w:val="center"/>
          </w:tcPr>
          <w:p w:rsidR="007E04B3" w:rsidRPr="00871C27" w:rsidRDefault="007E04B3" w:rsidP="00D9622E">
            <w:pPr>
              <w:widowControl/>
              <w:spacing w:line="240" w:lineRule="exact"/>
              <w:jc w:val="center"/>
              <w:rPr>
                <w:rFonts w:asciiTheme="minorEastAsia" w:hAnsiTheme="minorEastAsia"/>
                <w:szCs w:val="21"/>
              </w:rPr>
            </w:pPr>
            <w:r w:rsidRPr="00871C27">
              <w:rPr>
                <w:rFonts w:asciiTheme="minorEastAsia" w:hAnsiTheme="minorEastAsia" w:hint="eastAsia"/>
                <w:szCs w:val="21"/>
              </w:rPr>
              <w:lastRenderedPageBreak/>
              <w:t>3</w:t>
            </w:r>
          </w:p>
        </w:tc>
        <w:tc>
          <w:tcPr>
            <w:tcW w:w="1247" w:type="dxa"/>
            <w:tcBorders>
              <w:top w:val="single" w:sz="4" w:space="0" w:color="auto"/>
              <w:left w:val="single" w:sz="4" w:space="0" w:color="auto"/>
              <w:bottom w:val="single" w:sz="4" w:space="0" w:color="auto"/>
              <w:right w:val="single" w:sz="4" w:space="0" w:color="auto"/>
            </w:tcBorders>
            <w:vAlign w:val="center"/>
          </w:tcPr>
          <w:p w:rsidR="007E04B3" w:rsidRPr="00871C27" w:rsidRDefault="007E04B3" w:rsidP="00D9622E">
            <w:pPr>
              <w:spacing w:line="360" w:lineRule="auto"/>
              <w:rPr>
                <w:rFonts w:asciiTheme="minorEastAsia" w:hAnsiTheme="minorEastAsia"/>
                <w:szCs w:val="21"/>
              </w:rPr>
            </w:pPr>
            <w:r w:rsidRPr="00871C27">
              <w:rPr>
                <w:rFonts w:asciiTheme="minorEastAsia" w:hAnsiTheme="minorEastAsia" w:cs="Tahoma" w:hint="eastAsia"/>
                <w:szCs w:val="21"/>
              </w:rPr>
              <w:t>测温终端设备</w:t>
            </w:r>
          </w:p>
        </w:tc>
        <w:tc>
          <w:tcPr>
            <w:tcW w:w="5272" w:type="dxa"/>
            <w:tcBorders>
              <w:top w:val="single" w:sz="4" w:space="0" w:color="auto"/>
              <w:left w:val="single" w:sz="4" w:space="0" w:color="auto"/>
              <w:bottom w:val="single" w:sz="4" w:space="0" w:color="auto"/>
              <w:right w:val="single" w:sz="4" w:space="0" w:color="auto"/>
            </w:tcBorders>
            <w:vAlign w:val="center"/>
          </w:tcPr>
          <w:p w:rsidR="007E04B3" w:rsidRPr="00871C27" w:rsidRDefault="007E04B3" w:rsidP="00D9622E">
            <w:pPr>
              <w:rPr>
                <w:rFonts w:asciiTheme="minorEastAsia" w:hAnsiTheme="minorEastAsia" w:cs="Tahoma"/>
                <w:szCs w:val="21"/>
              </w:rPr>
            </w:pPr>
            <w:r w:rsidRPr="00871C27">
              <w:rPr>
                <w:rFonts w:asciiTheme="minorEastAsia" w:hAnsiTheme="minorEastAsia" w:cs="Tahoma"/>
                <w:szCs w:val="21"/>
              </w:rPr>
              <w:t>1</w:t>
            </w:r>
            <w:r w:rsidRPr="00871C27">
              <w:rPr>
                <w:rFonts w:asciiTheme="minorEastAsia" w:hAnsiTheme="minorEastAsia" w:cs="Tahoma" w:hint="eastAsia"/>
                <w:szCs w:val="21"/>
              </w:rPr>
              <w:t>、热成像采用非制冷型探测器，像元尺寸≥</w:t>
            </w:r>
            <w:r w:rsidRPr="00871C27">
              <w:rPr>
                <w:rFonts w:asciiTheme="minorEastAsia" w:hAnsiTheme="minorEastAsia" w:cs="Tahoma"/>
                <w:szCs w:val="21"/>
              </w:rPr>
              <w:t xml:space="preserve"> 17μm，最大图像尺寸≥160×120，热成像镜头焦距≥3mm</w:t>
            </w:r>
            <w:r w:rsidRPr="00871C27">
              <w:rPr>
                <w:rFonts w:asciiTheme="minorEastAsia" w:hAnsiTheme="minorEastAsia" w:cs="Tahoma" w:hint="eastAsia"/>
                <w:szCs w:val="21"/>
              </w:rPr>
              <w:t>，采用≥</w:t>
            </w:r>
            <w:r w:rsidRPr="00871C27">
              <w:rPr>
                <w:rFonts w:asciiTheme="minorEastAsia" w:hAnsiTheme="minorEastAsia" w:cs="Tahoma"/>
                <w:szCs w:val="21"/>
              </w:rPr>
              <w:t>1/2.7英寸CMOS传感器</w:t>
            </w:r>
            <w:r w:rsidRPr="00871C27">
              <w:rPr>
                <w:rFonts w:asciiTheme="minorEastAsia" w:hAnsiTheme="minorEastAsia" w:cs="Tahoma" w:hint="eastAsia"/>
                <w:szCs w:val="21"/>
              </w:rPr>
              <w:t>；</w:t>
            </w:r>
          </w:p>
          <w:p w:rsidR="007E04B3" w:rsidRPr="00871C27" w:rsidRDefault="007E04B3" w:rsidP="00D9622E">
            <w:pPr>
              <w:rPr>
                <w:rFonts w:asciiTheme="minorEastAsia" w:hAnsiTheme="minorEastAsia" w:cs="Tahoma"/>
                <w:szCs w:val="21"/>
              </w:rPr>
            </w:pPr>
            <w:r w:rsidRPr="00871C27">
              <w:rPr>
                <w:rFonts w:asciiTheme="minorEastAsia" w:hAnsiTheme="minorEastAsia" w:cs="Tahoma" w:hint="eastAsia"/>
                <w:szCs w:val="21"/>
              </w:rPr>
              <w:t>▲</w:t>
            </w:r>
            <w:r w:rsidRPr="00871C27">
              <w:rPr>
                <w:rFonts w:asciiTheme="minorEastAsia" w:hAnsiTheme="minorEastAsia" w:cs="Tahoma"/>
                <w:szCs w:val="21"/>
              </w:rPr>
              <w:t>2</w:t>
            </w:r>
            <w:r w:rsidRPr="00871C27">
              <w:rPr>
                <w:rFonts w:asciiTheme="minorEastAsia" w:hAnsiTheme="minorEastAsia" w:cs="Tahoma" w:hint="eastAsia"/>
                <w:szCs w:val="21"/>
              </w:rPr>
              <w:t>、具有温度显示功能，可在可见光图像及热成像图像同步实时显示测温结果，支持最高温度的指示及跟踪功能；</w:t>
            </w:r>
          </w:p>
          <w:p w:rsidR="007E04B3" w:rsidRPr="00871C27" w:rsidRDefault="007E04B3" w:rsidP="00D9622E">
            <w:pPr>
              <w:rPr>
                <w:rFonts w:asciiTheme="minorEastAsia" w:hAnsiTheme="minorEastAsia" w:cs="Tahoma"/>
                <w:szCs w:val="21"/>
              </w:rPr>
            </w:pPr>
            <w:r w:rsidRPr="00871C27">
              <w:rPr>
                <w:rFonts w:asciiTheme="minorEastAsia" w:hAnsiTheme="minorEastAsia" w:cs="Tahoma" w:hint="eastAsia"/>
                <w:szCs w:val="21"/>
              </w:rPr>
              <w:t>▲3、</w:t>
            </w:r>
            <w:r w:rsidRPr="00871C27">
              <w:rPr>
                <w:rFonts w:asciiTheme="minorEastAsia" w:hAnsiTheme="minorEastAsia"/>
                <w:szCs w:val="21"/>
              </w:rPr>
              <w:t>可自定义体温阈值和高温阈值，当检测到目标体温高于警示温度值时，有语音提示和声光报警，支持联动抓图并上传，报警图片涵盖热成像和可见光图片，并叠加温度异常数据；</w:t>
            </w:r>
          </w:p>
          <w:p w:rsidR="007E04B3" w:rsidRPr="00871C27" w:rsidRDefault="007E04B3" w:rsidP="00D9622E">
            <w:pPr>
              <w:rPr>
                <w:rFonts w:asciiTheme="minorEastAsia" w:hAnsiTheme="minorEastAsia" w:cs="Tahoma"/>
                <w:szCs w:val="21"/>
              </w:rPr>
            </w:pPr>
            <w:r w:rsidRPr="00871C27">
              <w:rPr>
                <w:rFonts w:asciiTheme="minorEastAsia" w:hAnsiTheme="minorEastAsia" w:cs="Tahoma" w:hint="eastAsia"/>
                <w:szCs w:val="21"/>
              </w:rPr>
              <w:t>▲5、支持同时检测≥</w:t>
            </w:r>
            <w:r w:rsidRPr="00871C27">
              <w:rPr>
                <w:rFonts w:asciiTheme="minorEastAsia" w:hAnsiTheme="minorEastAsia" w:cs="Tahoma"/>
                <w:szCs w:val="21"/>
              </w:rPr>
              <w:t>20张人脸并同步测温，框出人脸叠加实时人体测温数据；</w:t>
            </w:r>
          </w:p>
          <w:p w:rsidR="007E04B3" w:rsidRPr="00871C27" w:rsidRDefault="007E04B3" w:rsidP="00D9622E">
            <w:pPr>
              <w:rPr>
                <w:rFonts w:asciiTheme="minorEastAsia" w:hAnsiTheme="minorEastAsia" w:cs="Tahoma"/>
                <w:szCs w:val="21"/>
              </w:rPr>
            </w:pPr>
            <w:r w:rsidRPr="00871C27">
              <w:rPr>
                <w:rFonts w:asciiTheme="minorEastAsia" w:hAnsiTheme="minorEastAsia" w:cs="Tahoma" w:hint="eastAsia"/>
                <w:szCs w:val="21"/>
              </w:rPr>
              <w:t>▲6、测温范围不低于</w:t>
            </w:r>
            <w:r w:rsidRPr="00871C27">
              <w:rPr>
                <w:rFonts w:asciiTheme="minorEastAsia" w:hAnsiTheme="minorEastAsia" w:cs="Tahoma"/>
                <w:szCs w:val="21"/>
              </w:rPr>
              <w:t>30℃</w:t>
            </w:r>
            <w:r w:rsidRPr="00871C27">
              <w:rPr>
                <w:rFonts w:ascii="MS Mincho" w:eastAsia="MS Mincho" w:hAnsi="MS Mincho" w:cs="MS Mincho" w:hint="eastAsia"/>
                <w:szCs w:val="21"/>
              </w:rPr>
              <w:t>〜</w:t>
            </w:r>
            <w:r w:rsidRPr="00871C27">
              <w:rPr>
                <w:rFonts w:asciiTheme="minorEastAsia" w:hAnsiTheme="minorEastAsia" w:cs="Tahoma"/>
                <w:szCs w:val="21"/>
              </w:rPr>
              <w:t>42℃，测温误差≤±0.3℃；</w:t>
            </w:r>
          </w:p>
        </w:tc>
        <w:tc>
          <w:tcPr>
            <w:tcW w:w="907" w:type="dxa"/>
            <w:tcBorders>
              <w:top w:val="single" w:sz="4" w:space="0" w:color="auto"/>
              <w:left w:val="single" w:sz="4" w:space="0" w:color="auto"/>
              <w:bottom w:val="single" w:sz="4" w:space="0" w:color="auto"/>
              <w:right w:val="single" w:sz="4" w:space="0" w:color="auto"/>
            </w:tcBorders>
            <w:vAlign w:val="center"/>
          </w:tcPr>
          <w:p w:rsidR="007E04B3" w:rsidRPr="00871C27" w:rsidRDefault="007E04B3" w:rsidP="00D9622E">
            <w:pPr>
              <w:widowControl/>
              <w:spacing w:line="240" w:lineRule="exact"/>
              <w:jc w:val="center"/>
              <w:rPr>
                <w:rFonts w:asciiTheme="minorEastAsia" w:hAnsiTheme="minorEastAsia"/>
                <w:sz w:val="18"/>
                <w:szCs w:val="18"/>
              </w:rPr>
            </w:pPr>
            <w:r w:rsidRPr="00871C27">
              <w:rPr>
                <w:rFonts w:asciiTheme="minorEastAsia" w:hAnsiTheme="minorEastAsia" w:hint="eastAsia"/>
                <w:sz w:val="18"/>
                <w:szCs w:val="18"/>
              </w:rPr>
              <w:t>套</w:t>
            </w:r>
          </w:p>
        </w:tc>
        <w:tc>
          <w:tcPr>
            <w:tcW w:w="964" w:type="dxa"/>
            <w:tcBorders>
              <w:top w:val="single" w:sz="4" w:space="0" w:color="auto"/>
              <w:left w:val="single" w:sz="4" w:space="0" w:color="auto"/>
              <w:bottom w:val="single" w:sz="4" w:space="0" w:color="auto"/>
              <w:right w:val="single" w:sz="4" w:space="0" w:color="auto"/>
            </w:tcBorders>
            <w:vAlign w:val="center"/>
          </w:tcPr>
          <w:p w:rsidR="007E04B3" w:rsidRPr="00871C27" w:rsidRDefault="007E04B3" w:rsidP="00D9622E">
            <w:pPr>
              <w:widowControl/>
              <w:spacing w:line="240" w:lineRule="exact"/>
              <w:jc w:val="center"/>
              <w:rPr>
                <w:rFonts w:asciiTheme="minorEastAsia" w:hAnsiTheme="minorEastAsia"/>
                <w:sz w:val="18"/>
                <w:szCs w:val="18"/>
              </w:rPr>
            </w:pPr>
            <w:r w:rsidRPr="00871C27">
              <w:rPr>
                <w:rFonts w:asciiTheme="minorEastAsia" w:hAnsiTheme="minorEastAsia"/>
                <w:sz w:val="18"/>
                <w:szCs w:val="18"/>
              </w:rPr>
              <w:t>7</w:t>
            </w:r>
          </w:p>
        </w:tc>
      </w:tr>
      <w:tr w:rsidR="007E04B3" w:rsidRPr="00871C27" w:rsidTr="00D9622E">
        <w:trPr>
          <w:trHeight w:val="469"/>
          <w:jc w:val="center"/>
        </w:trPr>
        <w:tc>
          <w:tcPr>
            <w:tcW w:w="578" w:type="dxa"/>
            <w:tcBorders>
              <w:top w:val="single" w:sz="4" w:space="0" w:color="auto"/>
              <w:left w:val="single" w:sz="4" w:space="0" w:color="auto"/>
              <w:bottom w:val="single" w:sz="4" w:space="0" w:color="auto"/>
              <w:right w:val="single" w:sz="4" w:space="0" w:color="auto"/>
            </w:tcBorders>
            <w:vAlign w:val="center"/>
          </w:tcPr>
          <w:p w:rsidR="007E04B3" w:rsidRPr="00871C27" w:rsidRDefault="007E04B3" w:rsidP="00D9622E">
            <w:pPr>
              <w:widowControl/>
              <w:spacing w:line="240" w:lineRule="exact"/>
              <w:jc w:val="center"/>
              <w:rPr>
                <w:rFonts w:asciiTheme="minorEastAsia" w:hAnsiTheme="minorEastAsia"/>
                <w:szCs w:val="21"/>
              </w:rPr>
            </w:pPr>
            <w:r w:rsidRPr="00871C27">
              <w:rPr>
                <w:rFonts w:asciiTheme="minorEastAsia" w:hAnsiTheme="minorEastAsia" w:hint="eastAsia"/>
                <w:szCs w:val="21"/>
              </w:rPr>
              <w:t>4</w:t>
            </w:r>
          </w:p>
        </w:tc>
        <w:tc>
          <w:tcPr>
            <w:tcW w:w="1247" w:type="dxa"/>
            <w:tcBorders>
              <w:top w:val="single" w:sz="4" w:space="0" w:color="auto"/>
              <w:left w:val="single" w:sz="4" w:space="0" w:color="auto"/>
              <w:bottom w:val="single" w:sz="4" w:space="0" w:color="auto"/>
              <w:right w:val="single" w:sz="4" w:space="0" w:color="auto"/>
            </w:tcBorders>
            <w:vAlign w:val="center"/>
          </w:tcPr>
          <w:p w:rsidR="007E04B3" w:rsidRPr="00871C27" w:rsidRDefault="007E04B3" w:rsidP="00D9622E">
            <w:pPr>
              <w:spacing w:line="360" w:lineRule="auto"/>
              <w:rPr>
                <w:rFonts w:asciiTheme="minorEastAsia" w:hAnsiTheme="minorEastAsia"/>
                <w:spacing w:val="24"/>
                <w:szCs w:val="21"/>
              </w:rPr>
            </w:pPr>
            <w:r w:rsidRPr="00871C27">
              <w:rPr>
                <w:rFonts w:asciiTheme="minorEastAsia" w:hAnsiTheme="minorEastAsia" w:hint="eastAsia"/>
                <w:szCs w:val="21"/>
              </w:rPr>
              <w:t>电动门</w:t>
            </w:r>
          </w:p>
        </w:tc>
        <w:tc>
          <w:tcPr>
            <w:tcW w:w="5272" w:type="dxa"/>
            <w:tcBorders>
              <w:top w:val="single" w:sz="4" w:space="0" w:color="auto"/>
              <w:left w:val="single" w:sz="4" w:space="0" w:color="auto"/>
              <w:bottom w:val="single" w:sz="4" w:space="0" w:color="auto"/>
              <w:right w:val="single" w:sz="4" w:space="0" w:color="auto"/>
            </w:tcBorders>
            <w:vAlign w:val="center"/>
          </w:tcPr>
          <w:p w:rsidR="007E04B3" w:rsidRPr="00871C27" w:rsidRDefault="007E04B3" w:rsidP="00D9622E">
            <w:pPr>
              <w:rPr>
                <w:rFonts w:asciiTheme="minorEastAsia" w:hAnsiTheme="minorEastAsia"/>
                <w:szCs w:val="21"/>
              </w:rPr>
            </w:pPr>
            <w:r w:rsidRPr="00871C27">
              <w:rPr>
                <w:rFonts w:asciiTheme="minorEastAsia" w:hAnsiTheme="minorEastAsia" w:hint="eastAsia"/>
                <w:szCs w:val="21"/>
              </w:rPr>
              <w:t>1、整体尺寸：1400*1490（根据现场情况订制尺寸）</w:t>
            </w:r>
          </w:p>
          <w:p w:rsidR="007E04B3" w:rsidRPr="00871C27" w:rsidRDefault="007E04B3" w:rsidP="00D9622E">
            <w:pPr>
              <w:rPr>
                <w:rFonts w:asciiTheme="minorEastAsia" w:hAnsiTheme="minorEastAsia"/>
                <w:szCs w:val="21"/>
              </w:rPr>
            </w:pPr>
            <w:r w:rsidRPr="00871C27">
              <w:rPr>
                <w:rFonts w:asciiTheme="minorEastAsia" w:hAnsiTheme="minorEastAsia" w:hint="eastAsia"/>
                <w:szCs w:val="21"/>
              </w:rPr>
              <w:t>2、材质：镀锌板或同等材质，一体成形，防腐、防锈；</w:t>
            </w:r>
          </w:p>
          <w:p w:rsidR="007E04B3" w:rsidRPr="00871C27" w:rsidRDefault="007E04B3" w:rsidP="00D9622E">
            <w:pPr>
              <w:rPr>
                <w:rFonts w:asciiTheme="minorEastAsia" w:hAnsiTheme="minorEastAsia" w:cs="Tahoma"/>
                <w:szCs w:val="21"/>
              </w:rPr>
            </w:pPr>
            <w:r w:rsidRPr="00871C27">
              <w:rPr>
                <w:rFonts w:asciiTheme="minorEastAsia" w:hAnsiTheme="minorEastAsia" w:hint="eastAsia"/>
                <w:szCs w:val="21"/>
              </w:rPr>
              <w:t>3、开门角度</w:t>
            </w:r>
            <w:r w:rsidRPr="00871C27">
              <w:rPr>
                <w:rFonts w:asciiTheme="minorEastAsia" w:hAnsiTheme="minorEastAsia" w:cs="Tahoma"/>
                <w:szCs w:val="21"/>
              </w:rPr>
              <w:t>≥</w:t>
            </w:r>
            <w:r w:rsidRPr="00871C27">
              <w:rPr>
                <w:rFonts w:asciiTheme="minorEastAsia" w:hAnsiTheme="minorEastAsia" w:cs="Tahoma" w:hint="eastAsia"/>
                <w:szCs w:val="21"/>
              </w:rPr>
              <w:t>90</w:t>
            </w:r>
            <w:r w:rsidRPr="00871C27">
              <w:rPr>
                <w:rFonts w:asciiTheme="minorEastAsia" w:hAnsiTheme="minorEastAsia" w:cs="Tahoma" w:hint="eastAsia"/>
                <w:szCs w:val="21"/>
                <w:vertAlign w:val="superscript"/>
              </w:rPr>
              <w:t>。</w:t>
            </w:r>
            <w:r w:rsidRPr="00871C27">
              <w:rPr>
                <w:rFonts w:asciiTheme="minorEastAsia" w:hAnsiTheme="minorEastAsia" w:cs="Tahoma" w:hint="eastAsia"/>
                <w:szCs w:val="21"/>
              </w:rPr>
              <w:t>，门重</w:t>
            </w:r>
            <w:r w:rsidRPr="00871C27">
              <w:rPr>
                <w:rFonts w:asciiTheme="minorEastAsia" w:hAnsiTheme="minorEastAsia" w:cs="Tahoma"/>
                <w:szCs w:val="21"/>
              </w:rPr>
              <w:t>≥</w:t>
            </w:r>
            <w:r w:rsidRPr="00871C27">
              <w:rPr>
                <w:rFonts w:asciiTheme="minorEastAsia" w:hAnsiTheme="minorEastAsia" w:cs="Tahoma" w:hint="eastAsia"/>
                <w:szCs w:val="21"/>
              </w:rPr>
              <w:t>30</w:t>
            </w:r>
            <w:r w:rsidRPr="00871C27">
              <w:rPr>
                <w:rFonts w:asciiTheme="minorEastAsia" w:hAnsiTheme="minorEastAsia" w:cs="Tahoma"/>
                <w:szCs w:val="21"/>
              </w:rPr>
              <w:t>kg,</w:t>
            </w:r>
            <w:r w:rsidRPr="00871C27">
              <w:rPr>
                <w:rFonts w:asciiTheme="minorEastAsia" w:hAnsiTheme="minorEastAsia" w:cs="Tahoma" w:hint="eastAsia"/>
                <w:szCs w:val="21"/>
              </w:rPr>
              <w:t>门宽</w:t>
            </w:r>
            <w:r w:rsidRPr="00871C27">
              <w:rPr>
                <w:rFonts w:asciiTheme="minorEastAsia" w:hAnsiTheme="minorEastAsia" w:cs="Tahoma"/>
                <w:szCs w:val="21"/>
              </w:rPr>
              <w:t>≥1.3</w:t>
            </w:r>
            <w:r w:rsidRPr="00871C27">
              <w:rPr>
                <w:rFonts w:asciiTheme="minorEastAsia" w:hAnsiTheme="minorEastAsia" w:cs="Tahoma" w:hint="eastAsia"/>
                <w:szCs w:val="21"/>
              </w:rPr>
              <w:t>米</w:t>
            </w:r>
            <w:r w:rsidRPr="00871C27">
              <w:rPr>
                <w:rFonts w:asciiTheme="minorEastAsia" w:hAnsiTheme="minorEastAsia" w:hint="eastAsia"/>
                <w:szCs w:val="21"/>
              </w:rPr>
              <w:t>（门宽根据实际定制）</w:t>
            </w:r>
          </w:p>
          <w:p w:rsidR="007E04B3" w:rsidRPr="00871C27" w:rsidRDefault="007E04B3" w:rsidP="00D9622E">
            <w:pPr>
              <w:rPr>
                <w:rFonts w:asciiTheme="minorEastAsia" w:hAnsiTheme="minorEastAsia"/>
                <w:szCs w:val="21"/>
              </w:rPr>
            </w:pPr>
            <w:r w:rsidRPr="00871C27">
              <w:rPr>
                <w:rFonts w:asciiTheme="minorEastAsia" w:hAnsiTheme="minorEastAsia" w:hint="eastAsia"/>
                <w:szCs w:val="21"/>
              </w:rPr>
              <w:t>4、控制接口：开关信号量，人工开关；</w:t>
            </w:r>
          </w:p>
          <w:p w:rsidR="007E04B3" w:rsidRPr="00871C27" w:rsidRDefault="007E04B3" w:rsidP="00D9622E">
            <w:pPr>
              <w:rPr>
                <w:rFonts w:asciiTheme="minorEastAsia" w:hAnsiTheme="minorEastAsia"/>
                <w:szCs w:val="21"/>
              </w:rPr>
            </w:pPr>
            <w:r w:rsidRPr="00871C27">
              <w:rPr>
                <w:rFonts w:asciiTheme="minorEastAsia" w:hAnsiTheme="minorEastAsia" w:hint="eastAsia"/>
                <w:szCs w:val="21"/>
              </w:rPr>
              <w:t>5、驱动电机：</w:t>
            </w:r>
            <w:r w:rsidRPr="00871C27">
              <w:rPr>
                <w:rFonts w:asciiTheme="minorEastAsia" w:hAnsiTheme="minorEastAsia"/>
                <w:szCs w:val="21"/>
              </w:rPr>
              <w:t>大功率电机</w:t>
            </w:r>
            <w:r w:rsidRPr="00871C27">
              <w:rPr>
                <w:rFonts w:asciiTheme="minorEastAsia" w:hAnsiTheme="minorEastAsia" w:hint="eastAsia"/>
                <w:szCs w:val="21"/>
              </w:rPr>
              <w:t>，开门速度、时间可调；</w:t>
            </w:r>
          </w:p>
          <w:p w:rsidR="007E04B3" w:rsidRPr="00871C27" w:rsidRDefault="007E04B3" w:rsidP="00D9622E">
            <w:pPr>
              <w:rPr>
                <w:rFonts w:asciiTheme="minorEastAsia" w:hAnsiTheme="minorEastAsia"/>
                <w:szCs w:val="21"/>
              </w:rPr>
            </w:pPr>
            <w:r w:rsidRPr="00871C27">
              <w:rPr>
                <w:rFonts w:asciiTheme="minorEastAsia" w:hAnsiTheme="minorEastAsia" w:hint="eastAsia"/>
                <w:szCs w:val="21"/>
              </w:rPr>
              <w:t>6、具备功能：遇阻自停，时间保护，红外检测，运行中有行人或车辆通过，自动停止，自动关门，控制接口，可连接门禁或读卡器认证，自动复位；</w:t>
            </w:r>
          </w:p>
          <w:p w:rsidR="007E04B3" w:rsidRPr="00871C27" w:rsidRDefault="007E04B3" w:rsidP="00D9622E">
            <w:pPr>
              <w:rPr>
                <w:rFonts w:asciiTheme="minorEastAsia" w:hAnsiTheme="minorEastAsia"/>
                <w:szCs w:val="21"/>
              </w:rPr>
            </w:pPr>
            <w:r w:rsidRPr="00871C27">
              <w:rPr>
                <w:rFonts w:asciiTheme="minorEastAsia" w:hAnsiTheme="minorEastAsia" w:hint="eastAsia"/>
                <w:szCs w:val="21"/>
              </w:rPr>
              <w:t>7、纽扣ID门禁卡</w:t>
            </w:r>
            <w:r w:rsidRPr="00871C27">
              <w:rPr>
                <w:rFonts w:asciiTheme="minorEastAsia" w:hAnsiTheme="minorEastAsia"/>
                <w:szCs w:val="21"/>
              </w:rPr>
              <w:t>≥2000张</w:t>
            </w:r>
            <w:r w:rsidRPr="00871C27">
              <w:rPr>
                <w:rFonts w:asciiTheme="minorEastAsia" w:hAnsiTheme="minorEastAsia" w:hint="eastAsia"/>
                <w:szCs w:val="21"/>
              </w:rPr>
              <w:t>(家属区门禁使用)；</w:t>
            </w:r>
          </w:p>
        </w:tc>
        <w:tc>
          <w:tcPr>
            <w:tcW w:w="907" w:type="dxa"/>
            <w:tcBorders>
              <w:top w:val="single" w:sz="4" w:space="0" w:color="auto"/>
              <w:left w:val="single" w:sz="4" w:space="0" w:color="auto"/>
              <w:bottom w:val="single" w:sz="4" w:space="0" w:color="auto"/>
              <w:right w:val="single" w:sz="4" w:space="0" w:color="auto"/>
            </w:tcBorders>
            <w:vAlign w:val="center"/>
          </w:tcPr>
          <w:p w:rsidR="007E04B3" w:rsidRPr="00871C27" w:rsidRDefault="007E04B3" w:rsidP="00D9622E">
            <w:pPr>
              <w:widowControl/>
              <w:spacing w:line="240" w:lineRule="exact"/>
              <w:jc w:val="center"/>
              <w:rPr>
                <w:rFonts w:asciiTheme="minorEastAsia" w:hAnsiTheme="minorEastAsia"/>
                <w:sz w:val="18"/>
                <w:szCs w:val="18"/>
              </w:rPr>
            </w:pPr>
            <w:r w:rsidRPr="00871C27">
              <w:rPr>
                <w:rFonts w:asciiTheme="minorEastAsia" w:hAnsiTheme="minorEastAsia" w:hint="eastAsia"/>
                <w:sz w:val="18"/>
                <w:szCs w:val="18"/>
              </w:rPr>
              <w:t>套</w:t>
            </w:r>
          </w:p>
        </w:tc>
        <w:tc>
          <w:tcPr>
            <w:tcW w:w="964" w:type="dxa"/>
            <w:tcBorders>
              <w:top w:val="single" w:sz="4" w:space="0" w:color="auto"/>
              <w:left w:val="single" w:sz="4" w:space="0" w:color="auto"/>
              <w:bottom w:val="single" w:sz="4" w:space="0" w:color="auto"/>
              <w:right w:val="single" w:sz="4" w:space="0" w:color="auto"/>
            </w:tcBorders>
            <w:vAlign w:val="center"/>
          </w:tcPr>
          <w:p w:rsidR="007E04B3" w:rsidRPr="00871C27" w:rsidRDefault="007E04B3" w:rsidP="00D9622E">
            <w:pPr>
              <w:widowControl/>
              <w:spacing w:line="240" w:lineRule="exact"/>
              <w:jc w:val="center"/>
              <w:rPr>
                <w:rFonts w:asciiTheme="minorEastAsia" w:hAnsiTheme="minorEastAsia"/>
                <w:sz w:val="18"/>
                <w:szCs w:val="18"/>
              </w:rPr>
            </w:pPr>
            <w:r w:rsidRPr="00871C27">
              <w:rPr>
                <w:rFonts w:asciiTheme="minorEastAsia" w:hAnsiTheme="minorEastAsia"/>
                <w:sz w:val="18"/>
                <w:szCs w:val="18"/>
              </w:rPr>
              <w:t>4</w:t>
            </w:r>
          </w:p>
        </w:tc>
      </w:tr>
      <w:tr w:rsidR="007E04B3" w:rsidRPr="00871C27" w:rsidTr="00D9622E">
        <w:trPr>
          <w:trHeight w:val="469"/>
          <w:jc w:val="center"/>
        </w:trPr>
        <w:tc>
          <w:tcPr>
            <w:tcW w:w="578" w:type="dxa"/>
            <w:tcBorders>
              <w:top w:val="single" w:sz="4" w:space="0" w:color="auto"/>
              <w:left w:val="single" w:sz="4" w:space="0" w:color="auto"/>
              <w:bottom w:val="single" w:sz="4" w:space="0" w:color="auto"/>
              <w:right w:val="single" w:sz="4" w:space="0" w:color="auto"/>
            </w:tcBorders>
            <w:vAlign w:val="center"/>
          </w:tcPr>
          <w:p w:rsidR="007E04B3" w:rsidRPr="00871C27" w:rsidRDefault="007E04B3" w:rsidP="00D9622E">
            <w:pPr>
              <w:widowControl/>
              <w:spacing w:line="240" w:lineRule="exact"/>
              <w:jc w:val="center"/>
              <w:rPr>
                <w:rFonts w:asciiTheme="minorEastAsia" w:hAnsiTheme="minorEastAsia"/>
                <w:szCs w:val="21"/>
              </w:rPr>
            </w:pPr>
            <w:r w:rsidRPr="00871C27">
              <w:rPr>
                <w:rFonts w:asciiTheme="minorEastAsia" w:hAnsiTheme="minorEastAsia" w:hint="eastAsia"/>
                <w:szCs w:val="21"/>
              </w:rPr>
              <w:t>5</w:t>
            </w:r>
          </w:p>
        </w:tc>
        <w:tc>
          <w:tcPr>
            <w:tcW w:w="1247" w:type="dxa"/>
            <w:tcBorders>
              <w:top w:val="single" w:sz="4" w:space="0" w:color="auto"/>
              <w:left w:val="single" w:sz="4" w:space="0" w:color="auto"/>
              <w:bottom w:val="single" w:sz="4" w:space="0" w:color="auto"/>
              <w:right w:val="single" w:sz="4" w:space="0" w:color="auto"/>
            </w:tcBorders>
            <w:vAlign w:val="center"/>
          </w:tcPr>
          <w:p w:rsidR="007E04B3" w:rsidRPr="00871C27" w:rsidRDefault="007E04B3" w:rsidP="00D9622E">
            <w:pPr>
              <w:spacing w:line="360" w:lineRule="auto"/>
              <w:rPr>
                <w:rFonts w:asciiTheme="minorEastAsia" w:hAnsiTheme="minorEastAsia"/>
                <w:spacing w:val="24"/>
                <w:szCs w:val="21"/>
              </w:rPr>
            </w:pPr>
            <w:r w:rsidRPr="00871C27">
              <w:rPr>
                <w:rFonts w:asciiTheme="minorEastAsia" w:hAnsiTheme="minorEastAsia"/>
                <w:szCs w:val="21"/>
              </w:rPr>
              <w:t>集成安装调试</w:t>
            </w:r>
          </w:p>
        </w:tc>
        <w:tc>
          <w:tcPr>
            <w:tcW w:w="5272" w:type="dxa"/>
            <w:tcBorders>
              <w:top w:val="single" w:sz="4" w:space="0" w:color="auto"/>
              <w:left w:val="single" w:sz="4" w:space="0" w:color="auto"/>
              <w:bottom w:val="single" w:sz="4" w:space="0" w:color="auto"/>
              <w:right w:val="single" w:sz="4" w:space="0" w:color="auto"/>
            </w:tcBorders>
            <w:vAlign w:val="center"/>
          </w:tcPr>
          <w:p w:rsidR="007E04B3" w:rsidRPr="00871C27" w:rsidRDefault="007E04B3" w:rsidP="00D9622E">
            <w:pPr>
              <w:rPr>
                <w:rFonts w:asciiTheme="minorEastAsia" w:hAnsiTheme="minorEastAsia"/>
                <w:szCs w:val="21"/>
              </w:rPr>
            </w:pPr>
            <w:r w:rsidRPr="00871C27">
              <w:rPr>
                <w:rFonts w:asciiTheme="minorEastAsia" w:hAnsiTheme="minorEastAsia" w:cs="宋体" w:hint="eastAsia"/>
                <w:szCs w:val="21"/>
              </w:rPr>
              <w:t>★</w:t>
            </w:r>
            <w:r w:rsidRPr="00871C27">
              <w:rPr>
                <w:rFonts w:asciiTheme="minorEastAsia" w:hAnsiTheme="minorEastAsia" w:hint="eastAsia"/>
                <w:szCs w:val="21"/>
              </w:rPr>
              <w:t>1、系统整合及接口开放：</w:t>
            </w:r>
            <w:r w:rsidRPr="00871C27">
              <w:rPr>
                <w:rFonts w:asciiTheme="minorEastAsia" w:hAnsiTheme="minorEastAsia" w:cs="宋体" w:hint="eastAsia"/>
                <w:szCs w:val="21"/>
              </w:rPr>
              <w:t>人脸识别设备与测温终端设备集成。测温终端设备将</w:t>
            </w:r>
            <w:r w:rsidRPr="00871C27">
              <w:rPr>
                <w:rFonts w:asciiTheme="minorEastAsia" w:hAnsiTheme="minorEastAsia" w:cs="宋体"/>
                <w:szCs w:val="21"/>
              </w:rPr>
              <w:t>检测温度</w:t>
            </w:r>
            <w:r w:rsidRPr="00871C27">
              <w:rPr>
                <w:rFonts w:asciiTheme="minorEastAsia" w:hAnsiTheme="minorEastAsia" w:cs="宋体" w:hint="eastAsia"/>
                <w:szCs w:val="21"/>
              </w:rPr>
              <w:t>值、异常体温报警传到人脸</w:t>
            </w:r>
            <w:del w:id="0" w:author="DADI" w:date="2020-04-17T11:56:00Z">
              <w:r w:rsidRPr="00871C27" w:rsidDel="005E1490">
                <w:rPr>
                  <w:rFonts w:asciiTheme="minorEastAsia" w:hAnsiTheme="minorEastAsia" w:cs="宋体" w:hint="eastAsia"/>
                  <w:szCs w:val="21"/>
                </w:rPr>
                <w:delText>门禁</w:delText>
              </w:r>
            </w:del>
            <w:ins w:id="1" w:author="DADI" w:date="2020-04-17T11:56:00Z">
              <w:r w:rsidR="005E1490">
                <w:rPr>
                  <w:rFonts w:asciiTheme="minorEastAsia" w:hAnsiTheme="minorEastAsia" w:cs="宋体" w:hint="eastAsia"/>
                  <w:szCs w:val="21"/>
                </w:rPr>
                <w:t>识别</w:t>
              </w:r>
            </w:ins>
            <w:r w:rsidRPr="00871C27">
              <w:rPr>
                <w:rFonts w:asciiTheme="minorEastAsia" w:hAnsiTheme="minorEastAsia" w:cs="宋体" w:hint="eastAsia"/>
                <w:szCs w:val="21"/>
              </w:rPr>
              <w:t>设备实现UI显示及语音报警；人脸</w:t>
            </w:r>
            <w:del w:id="2" w:author="DADI" w:date="2020-04-17T11:56:00Z">
              <w:r w:rsidRPr="00871C27" w:rsidDel="005E1490">
                <w:rPr>
                  <w:rFonts w:asciiTheme="minorEastAsia" w:hAnsiTheme="minorEastAsia" w:cs="宋体" w:hint="eastAsia"/>
                  <w:szCs w:val="21"/>
                </w:rPr>
                <w:delText>门禁</w:delText>
              </w:r>
            </w:del>
            <w:ins w:id="3" w:author="DADI" w:date="2020-04-17T11:56:00Z">
              <w:r w:rsidR="005E1490">
                <w:rPr>
                  <w:rFonts w:asciiTheme="minorEastAsia" w:hAnsiTheme="minorEastAsia" w:cs="宋体" w:hint="eastAsia"/>
                  <w:szCs w:val="21"/>
                </w:rPr>
                <w:t>识别设备</w:t>
              </w:r>
            </w:ins>
            <w:r w:rsidRPr="00871C27">
              <w:rPr>
                <w:rFonts w:asciiTheme="minorEastAsia" w:hAnsiTheme="minorEastAsia" w:cs="宋体" w:hint="eastAsia"/>
                <w:szCs w:val="21"/>
              </w:rPr>
              <w:t>可配置体温检测阈值及异常体温是否放行规划。人脸识别设备需与现有的新中新一卡通系统进行第三方接口开发</w:t>
            </w:r>
            <w:r w:rsidRPr="00871C27">
              <w:rPr>
                <w:rFonts w:asciiTheme="minorEastAsia" w:hAnsiTheme="minorEastAsia" w:hint="eastAsia"/>
                <w:szCs w:val="21"/>
              </w:rPr>
              <w:t>，实现与一卡通系统人员数据同步</w:t>
            </w:r>
            <w:r w:rsidRPr="00871C27">
              <w:rPr>
                <w:rFonts w:asciiTheme="minorEastAsia" w:hAnsiTheme="minorEastAsia" w:cs="宋体" w:hint="eastAsia"/>
                <w:szCs w:val="21"/>
              </w:rPr>
              <w:t>。针对人脸识别设备和测温终端设备，供应商需承诺永久免费开放第三方接口文件和技术支持。</w:t>
            </w:r>
            <w:r w:rsidRPr="00871C27">
              <w:rPr>
                <w:rFonts w:asciiTheme="minorEastAsia" w:hAnsiTheme="minorEastAsia" w:hint="eastAsia"/>
                <w:szCs w:val="21"/>
              </w:rPr>
              <w:t>系统整合及接口开放所涉及的一切费用均由供应商承担。</w:t>
            </w:r>
          </w:p>
          <w:p w:rsidR="007E04B3" w:rsidRPr="00871C27" w:rsidRDefault="007E04B3" w:rsidP="00D9622E">
            <w:pPr>
              <w:rPr>
                <w:rFonts w:asciiTheme="minorEastAsia" w:hAnsiTheme="minorEastAsia"/>
                <w:spacing w:val="24"/>
                <w:szCs w:val="21"/>
              </w:rPr>
            </w:pPr>
            <w:r w:rsidRPr="00871C27">
              <w:rPr>
                <w:rFonts w:asciiTheme="minorEastAsia" w:hAnsiTheme="minorEastAsia" w:hint="eastAsia"/>
                <w:szCs w:val="21"/>
              </w:rPr>
              <w:t>2、设备安装所涉及到的辅材、护栏（根据实际定制）、人工、调试等。</w:t>
            </w:r>
            <w:r w:rsidRPr="00871C27">
              <w:rPr>
                <w:rFonts w:asciiTheme="minorEastAsia" w:hAnsiTheme="minorEastAsia"/>
                <w:szCs w:val="21"/>
              </w:rPr>
              <w:br/>
            </w:r>
            <w:r w:rsidRPr="00871C27">
              <w:rPr>
                <w:rFonts w:asciiTheme="minorEastAsia" w:hAnsiTheme="minorEastAsia" w:cs="宋体" w:hint="eastAsia"/>
                <w:szCs w:val="21"/>
              </w:rPr>
              <w:t>★</w:t>
            </w:r>
            <w:r w:rsidRPr="00871C27">
              <w:rPr>
                <w:rFonts w:asciiTheme="minorEastAsia" w:hAnsiTheme="minorEastAsia" w:hint="eastAsia"/>
                <w:szCs w:val="21"/>
              </w:rPr>
              <w:t>3、本次项目设备上联至学院信息节点之间的线路和设备，以及或其他项目涉及的必须的软硬件和条件保障（如后端软件管理平台、写卡器、管理终端等）由供应商提供，费用包含在采购总价内。此次不具备网络条件的如</w:t>
            </w:r>
            <w:r w:rsidRPr="00871C27">
              <w:rPr>
                <w:rFonts w:asciiTheme="minorEastAsia" w:hAnsiTheme="minorEastAsia" w:hint="eastAsia"/>
                <w:szCs w:val="21"/>
              </w:rPr>
              <w:lastRenderedPageBreak/>
              <w:t>采用离线方式的需采购方书面确定后方可实施，如需进行现场踏勘的请自行联系学院安全保卫处进行现场踏勘，学院不组织统一的现场踏勘。</w:t>
            </w:r>
          </w:p>
        </w:tc>
        <w:tc>
          <w:tcPr>
            <w:tcW w:w="907" w:type="dxa"/>
            <w:tcBorders>
              <w:top w:val="single" w:sz="4" w:space="0" w:color="auto"/>
              <w:left w:val="single" w:sz="4" w:space="0" w:color="auto"/>
              <w:bottom w:val="single" w:sz="4" w:space="0" w:color="auto"/>
              <w:right w:val="single" w:sz="4" w:space="0" w:color="auto"/>
            </w:tcBorders>
            <w:vAlign w:val="center"/>
          </w:tcPr>
          <w:p w:rsidR="007E04B3" w:rsidRPr="00871C27" w:rsidRDefault="007E04B3" w:rsidP="00D9622E">
            <w:pPr>
              <w:widowControl/>
              <w:spacing w:line="240" w:lineRule="exact"/>
              <w:jc w:val="center"/>
              <w:rPr>
                <w:rFonts w:asciiTheme="minorEastAsia" w:hAnsiTheme="minorEastAsia"/>
                <w:sz w:val="18"/>
                <w:szCs w:val="18"/>
              </w:rPr>
            </w:pPr>
            <w:r w:rsidRPr="00871C27">
              <w:rPr>
                <w:rFonts w:asciiTheme="minorEastAsia" w:hAnsiTheme="minorEastAsia" w:hint="eastAsia"/>
                <w:sz w:val="18"/>
                <w:szCs w:val="18"/>
              </w:rPr>
              <w:lastRenderedPageBreak/>
              <w:t>项</w:t>
            </w:r>
          </w:p>
        </w:tc>
        <w:tc>
          <w:tcPr>
            <w:tcW w:w="964" w:type="dxa"/>
            <w:tcBorders>
              <w:top w:val="single" w:sz="4" w:space="0" w:color="auto"/>
              <w:left w:val="single" w:sz="4" w:space="0" w:color="auto"/>
              <w:bottom w:val="single" w:sz="4" w:space="0" w:color="auto"/>
              <w:right w:val="single" w:sz="4" w:space="0" w:color="auto"/>
            </w:tcBorders>
            <w:vAlign w:val="center"/>
          </w:tcPr>
          <w:p w:rsidR="007E04B3" w:rsidRPr="00871C27" w:rsidRDefault="007E04B3" w:rsidP="00D9622E">
            <w:pPr>
              <w:widowControl/>
              <w:spacing w:line="240" w:lineRule="exact"/>
              <w:jc w:val="center"/>
              <w:rPr>
                <w:rFonts w:asciiTheme="minorEastAsia" w:hAnsiTheme="minorEastAsia"/>
                <w:sz w:val="18"/>
                <w:szCs w:val="18"/>
              </w:rPr>
            </w:pPr>
            <w:r w:rsidRPr="00871C27">
              <w:rPr>
                <w:rFonts w:asciiTheme="minorEastAsia" w:hAnsiTheme="minorEastAsia" w:hint="eastAsia"/>
                <w:sz w:val="18"/>
                <w:szCs w:val="18"/>
              </w:rPr>
              <w:t>1</w:t>
            </w:r>
          </w:p>
        </w:tc>
      </w:tr>
    </w:tbl>
    <w:p w:rsidR="00157E6B" w:rsidRPr="00871C27" w:rsidRDefault="00157E6B" w:rsidP="003A32F7">
      <w:pPr>
        <w:ind w:firstLineChars="200" w:firstLine="660"/>
        <w:rPr>
          <w:rFonts w:asciiTheme="minorEastAsia" w:hAnsiTheme="minorEastAsia"/>
          <w:sz w:val="33"/>
          <w:szCs w:val="33"/>
        </w:rPr>
      </w:pPr>
      <w:r w:rsidRPr="00871C27">
        <w:rPr>
          <w:rFonts w:asciiTheme="minorEastAsia" w:hAnsiTheme="minorEastAsia" w:hint="eastAsia"/>
          <w:sz w:val="33"/>
          <w:szCs w:val="33"/>
        </w:rPr>
        <w:lastRenderedPageBreak/>
        <w:t>”。</w:t>
      </w:r>
    </w:p>
    <w:p w:rsidR="003A32F7" w:rsidRPr="00871C27" w:rsidRDefault="007E04B3" w:rsidP="003A32F7">
      <w:pPr>
        <w:ind w:firstLineChars="200" w:firstLine="660"/>
        <w:rPr>
          <w:rFonts w:asciiTheme="minorEastAsia" w:hAnsiTheme="minorEastAsia"/>
          <w:sz w:val="33"/>
          <w:szCs w:val="33"/>
        </w:rPr>
      </w:pPr>
      <w:r w:rsidRPr="00871C27">
        <w:rPr>
          <w:rFonts w:asciiTheme="minorEastAsia" w:hAnsiTheme="minorEastAsia" w:hint="eastAsia"/>
          <w:sz w:val="33"/>
          <w:szCs w:val="33"/>
        </w:rPr>
        <w:t>二、将比选文件“第五部分项目概况及要求”中其它要求由“所有设备、材料必须是全新并符合指定技术要求，若设备验收时发现设备性能或功能上不符合比选文件技术规格要求，将被视为性能不合格，采购人有权拒收并要求赔偿。”更正为“所有设备、材料必须是全新并符合指定技术要求，供应商承诺中标后5个工作日内提供加盖原产商鲜章的检测报告，检测报告内容需涵盖技术参数内加“▲”号项内容，若供应商不能提供或所提供材料无法证实其满足比选文件技术规格要求的，将被视为虚假响应，采购人有权拒收并要求供应商予以赔偿”</w:t>
      </w:r>
      <w:r w:rsidR="00157E6B" w:rsidRPr="00871C27">
        <w:rPr>
          <w:rFonts w:asciiTheme="minorEastAsia" w:hAnsiTheme="minorEastAsia" w:hint="eastAsia"/>
          <w:sz w:val="33"/>
          <w:szCs w:val="33"/>
        </w:rPr>
        <w:t>。</w:t>
      </w:r>
    </w:p>
    <w:p w:rsidR="00157E6B" w:rsidRPr="00871C27" w:rsidRDefault="00157E6B" w:rsidP="003A32F7">
      <w:pPr>
        <w:ind w:firstLineChars="200" w:firstLine="660"/>
        <w:rPr>
          <w:rFonts w:asciiTheme="minorEastAsia" w:hAnsiTheme="minorEastAsia"/>
          <w:sz w:val="33"/>
          <w:szCs w:val="33"/>
        </w:rPr>
      </w:pPr>
      <w:r w:rsidRPr="00871C27">
        <w:rPr>
          <w:rFonts w:asciiTheme="minorEastAsia" w:hAnsiTheme="minorEastAsia" w:hint="eastAsia"/>
          <w:sz w:val="33"/>
          <w:szCs w:val="33"/>
        </w:rPr>
        <w:t>三、将比选文件“第六部分评审办法及标准”综合评分明细表由“</w:t>
      </w:r>
    </w:p>
    <w:tbl>
      <w:tblPr>
        <w:tblW w:w="8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1"/>
        <w:gridCol w:w="850"/>
        <w:gridCol w:w="4409"/>
        <w:gridCol w:w="1531"/>
      </w:tblGrid>
      <w:tr w:rsidR="00157E6B" w:rsidRPr="00871C27" w:rsidTr="00D9622E">
        <w:trPr>
          <w:cantSplit/>
          <w:trHeight w:val="510"/>
        </w:trPr>
        <w:tc>
          <w:tcPr>
            <w:tcW w:w="737" w:type="dxa"/>
            <w:vAlign w:val="center"/>
          </w:tcPr>
          <w:p w:rsidR="00157E6B" w:rsidRPr="00871C27" w:rsidRDefault="00157E6B" w:rsidP="00D716E6">
            <w:pPr>
              <w:widowControl/>
              <w:spacing w:line="240" w:lineRule="exact"/>
              <w:jc w:val="center"/>
              <w:rPr>
                <w:rFonts w:asciiTheme="minorEastAsia" w:hAnsiTheme="minorEastAsia"/>
                <w:b/>
              </w:rPr>
            </w:pPr>
            <w:r w:rsidRPr="00871C27">
              <w:rPr>
                <w:rFonts w:asciiTheme="minorEastAsia" w:hAnsiTheme="minorEastAsia" w:hint="eastAsia"/>
                <w:b/>
              </w:rPr>
              <w:t>序号</w:t>
            </w:r>
          </w:p>
        </w:tc>
        <w:tc>
          <w:tcPr>
            <w:tcW w:w="1361" w:type="dxa"/>
            <w:vAlign w:val="center"/>
          </w:tcPr>
          <w:p w:rsidR="00157E6B" w:rsidRPr="00871C27" w:rsidRDefault="00157E6B" w:rsidP="00D716E6">
            <w:pPr>
              <w:widowControl/>
              <w:spacing w:line="240" w:lineRule="exact"/>
              <w:jc w:val="center"/>
              <w:rPr>
                <w:rFonts w:asciiTheme="minorEastAsia" w:hAnsiTheme="minorEastAsia"/>
                <w:b/>
              </w:rPr>
            </w:pPr>
            <w:r w:rsidRPr="00871C27">
              <w:rPr>
                <w:rFonts w:asciiTheme="minorEastAsia" w:hAnsiTheme="minorEastAsia" w:hint="eastAsia"/>
                <w:b/>
              </w:rPr>
              <w:t>评分因素</w:t>
            </w:r>
          </w:p>
        </w:tc>
        <w:tc>
          <w:tcPr>
            <w:tcW w:w="850" w:type="dxa"/>
            <w:vAlign w:val="center"/>
          </w:tcPr>
          <w:p w:rsidR="00157E6B" w:rsidRPr="00871C27" w:rsidRDefault="00157E6B" w:rsidP="00D716E6">
            <w:pPr>
              <w:widowControl/>
              <w:spacing w:line="240" w:lineRule="exact"/>
              <w:jc w:val="center"/>
              <w:rPr>
                <w:rFonts w:asciiTheme="minorEastAsia" w:hAnsiTheme="minorEastAsia"/>
                <w:b/>
              </w:rPr>
            </w:pPr>
            <w:r w:rsidRPr="00871C27">
              <w:rPr>
                <w:rFonts w:asciiTheme="minorEastAsia" w:hAnsiTheme="minorEastAsia" w:hint="eastAsia"/>
                <w:b/>
              </w:rPr>
              <w:t>分值</w:t>
            </w:r>
          </w:p>
        </w:tc>
        <w:tc>
          <w:tcPr>
            <w:tcW w:w="4409" w:type="dxa"/>
            <w:vAlign w:val="center"/>
          </w:tcPr>
          <w:p w:rsidR="00157E6B" w:rsidRPr="00871C27" w:rsidRDefault="00157E6B" w:rsidP="00D716E6">
            <w:pPr>
              <w:widowControl/>
              <w:spacing w:line="240" w:lineRule="exact"/>
              <w:jc w:val="center"/>
              <w:rPr>
                <w:rFonts w:asciiTheme="minorEastAsia" w:hAnsiTheme="minorEastAsia"/>
                <w:b/>
              </w:rPr>
            </w:pPr>
            <w:r w:rsidRPr="00871C27">
              <w:rPr>
                <w:rFonts w:asciiTheme="minorEastAsia" w:hAnsiTheme="minorEastAsia" w:hint="eastAsia"/>
                <w:b/>
              </w:rPr>
              <w:t>评分标准</w:t>
            </w:r>
          </w:p>
        </w:tc>
        <w:tc>
          <w:tcPr>
            <w:tcW w:w="1531" w:type="dxa"/>
            <w:vAlign w:val="center"/>
          </w:tcPr>
          <w:p w:rsidR="00157E6B" w:rsidRPr="00871C27" w:rsidRDefault="00157E6B" w:rsidP="00D716E6">
            <w:pPr>
              <w:widowControl/>
              <w:spacing w:line="240" w:lineRule="exact"/>
              <w:jc w:val="center"/>
              <w:rPr>
                <w:rFonts w:asciiTheme="minorEastAsia" w:hAnsiTheme="minorEastAsia"/>
                <w:b/>
              </w:rPr>
            </w:pPr>
            <w:r w:rsidRPr="00871C27">
              <w:rPr>
                <w:rFonts w:asciiTheme="minorEastAsia" w:hAnsiTheme="minorEastAsia" w:hint="eastAsia"/>
                <w:b/>
              </w:rPr>
              <w:t>说明</w:t>
            </w:r>
          </w:p>
        </w:tc>
      </w:tr>
      <w:tr w:rsidR="00157E6B" w:rsidRPr="00871C27" w:rsidTr="00D9622E">
        <w:trPr>
          <w:cantSplit/>
          <w:trHeight w:val="90"/>
        </w:trPr>
        <w:tc>
          <w:tcPr>
            <w:tcW w:w="737" w:type="dxa"/>
            <w:vAlign w:val="center"/>
          </w:tcPr>
          <w:p w:rsidR="00157E6B" w:rsidRPr="00871C27" w:rsidRDefault="00157E6B" w:rsidP="00D9622E">
            <w:pPr>
              <w:snapToGrid w:val="0"/>
              <w:spacing w:line="276" w:lineRule="auto"/>
              <w:jc w:val="center"/>
              <w:rPr>
                <w:rFonts w:asciiTheme="minorEastAsia" w:hAnsiTheme="minorEastAsia"/>
                <w:szCs w:val="21"/>
              </w:rPr>
            </w:pPr>
            <w:r w:rsidRPr="00871C27">
              <w:rPr>
                <w:rFonts w:asciiTheme="minorEastAsia" w:hAnsiTheme="minorEastAsia" w:hint="eastAsia"/>
                <w:szCs w:val="21"/>
              </w:rPr>
              <w:t>1</w:t>
            </w:r>
          </w:p>
        </w:tc>
        <w:tc>
          <w:tcPr>
            <w:tcW w:w="1361" w:type="dxa"/>
            <w:vAlign w:val="center"/>
          </w:tcPr>
          <w:p w:rsidR="00157E6B" w:rsidRPr="00871C27" w:rsidRDefault="00157E6B" w:rsidP="00D9622E">
            <w:pPr>
              <w:snapToGrid w:val="0"/>
              <w:spacing w:line="276" w:lineRule="auto"/>
              <w:jc w:val="center"/>
              <w:rPr>
                <w:rFonts w:asciiTheme="minorEastAsia" w:hAnsiTheme="minorEastAsia"/>
                <w:szCs w:val="21"/>
              </w:rPr>
            </w:pPr>
            <w:r w:rsidRPr="00871C27">
              <w:rPr>
                <w:rFonts w:asciiTheme="minorEastAsia" w:hAnsiTheme="minorEastAsia" w:hint="eastAsia"/>
                <w:szCs w:val="21"/>
              </w:rPr>
              <w:t>报价</w:t>
            </w:r>
          </w:p>
        </w:tc>
        <w:tc>
          <w:tcPr>
            <w:tcW w:w="850" w:type="dxa"/>
            <w:vAlign w:val="center"/>
          </w:tcPr>
          <w:p w:rsidR="00157E6B" w:rsidRPr="00871C27" w:rsidRDefault="00157E6B" w:rsidP="00D9622E">
            <w:pPr>
              <w:snapToGrid w:val="0"/>
              <w:spacing w:line="276" w:lineRule="auto"/>
              <w:rPr>
                <w:rFonts w:asciiTheme="minorEastAsia" w:hAnsiTheme="minorEastAsia"/>
                <w:szCs w:val="21"/>
              </w:rPr>
            </w:pPr>
            <w:r w:rsidRPr="00871C27">
              <w:rPr>
                <w:rFonts w:asciiTheme="minorEastAsia" w:hAnsiTheme="minorEastAsia" w:hint="eastAsia"/>
                <w:szCs w:val="21"/>
              </w:rPr>
              <w:t xml:space="preserve"> 30分</w:t>
            </w:r>
          </w:p>
        </w:tc>
        <w:tc>
          <w:tcPr>
            <w:tcW w:w="4409" w:type="dxa"/>
            <w:vAlign w:val="center"/>
          </w:tcPr>
          <w:p w:rsidR="00157E6B" w:rsidRPr="00871C27" w:rsidRDefault="00157E6B" w:rsidP="00D9622E">
            <w:pPr>
              <w:snapToGrid w:val="0"/>
              <w:spacing w:line="276" w:lineRule="auto"/>
              <w:rPr>
                <w:rFonts w:asciiTheme="minorEastAsia" w:hAnsiTheme="minorEastAsia"/>
                <w:szCs w:val="21"/>
              </w:rPr>
            </w:pPr>
            <w:r w:rsidRPr="00871C27">
              <w:rPr>
                <w:rFonts w:asciiTheme="minorEastAsia" w:hAnsiTheme="minorEastAsia" w:hint="eastAsia"/>
                <w:szCs w:val="21"/>
              </w:rPr>
              <w:t>满足比选文件实质性要求且报价最低的报价为评审基准价，其价格分为满分。其他供应商的价格分统一按照下列公式计算：报价得分=(评审基准价／报价)×</w:t>
            </w:r>
            <w:r w:rsidRPr="00871C27">
              <w:rPr>
                <w:rFonts w:asciiTheme="minorEastAsia" w:hAnsiTheme="minorEastAsia" w:hint="eastAsia"/>
                <w:szCs w:val="21"/>
                <w:u w:val="single"/>
              </w:rPr>
              <w:t xml:space="preserve"> 30 </w:t>
            </w:r>
            <w:r w:rsidRPr="00871C27">
              <w:rPr>
                <w:rFonts w:asciiTheme="minorEastAsia" w:hAnsiTheme="minorEastAsia" w:hint="eastAsia"/>
                <w:szCs w:val="21"/>
              </w:rPr>
              <w:t>。</w:t>
            </w:r>
          </w:p>
        </w:tc>
        <w:tc>
          <w:tcPr>
            <w:tcW w:w="1531" w:type="dxa"/>
            <w:vAlign w:val="center"/>
          </w:tcPr>
          <w:p w:rsidR="00157E6B" w:rsidRPr="00871C27" w:rsidRDefault="00157E6B" w:rsidP="00D9622E">
            <w:pPr>
              <w:snapToGrid w:val="0"/>
              <w:spacing w:line="276" w:lineRule="auto"/>
              <w:rPr>
                <w:rFonts w:asciiTheme="minorEastAsia" w:hAnsiTheme="minorEastAsia"/>
                <w:sz w:val="22"/>
                <w:szCs w:val="18"/>
              </w:rPr>
            </w:pPr>
          </w:p>
        </w:tc>
      </w:tr>
      <w:tr w:rsidR="00157E6B" w:rsidRPr="00871C27" w:rsidTr="00D9622E">
        <w:trPr>
          <w:cantSplit/>
          <w:trHeight w:val="402"/>
        </w:trPr>
        <w:tc>
          <w:tcPr>
            <w:tcW w:w="737" w:type="dxa"/>
            <w:vAlign w:val="center"/>
          </w:tcPr>
          <w:p w:rsidR="00157E6B" w:rsidRPr="00871C27" w:rsidRDefault="00157E6B" w:rsidP="00D9622E">
            <w:pPr>
              <w:snapToGrid w:val="0"/>
              <w:spacing w:line="276" w:lineRule="auto"/>
              <w:jc w:val="center"/>
              <w:rPr>
                <w:rFonts w:asciiTheme="minorEastAsia" w:hAnsiTheme="minorEastAsia"/>
                <w:szCs w:val="21"/>
              </w:rPr>
            </w:pPr>
            <w:r w:rsidRPr="00871C27">
              <w:rPr>
                <w:rFonts w:asciiTheme="minorEastAsia" w:hAnsiTheme="minorEastAsia" w:hint="eastAsia"/>
                <w:szCs w:val="21"/>
              </w:rPr>
              <w:t>2</w:t>
            </w:r>
          </w:p>
        </w:tc>
        <w:tc>
          <w:tcPr>
            <w:tcW w:w="1361" w:type="dxa"/>
            <w:vAlign w:val="center"/>
          </w:tcPr>
          <w:p w:rsidR="00157E6B" w:rsidRPr="00871C27" w:rsidRDefault="00157E6B" w:rsidP="00D9622E">
            <w:pPr>
              <w:snapToGrid w:val="0"/>
              <w:spacing w:line="276" w:lineRule="auto"/>
              <w:jc w:val="center"/>
              <w:rPr>
                <w:rFonts w:asciiTheme="minorEastAsia" w:hAnsiTheme="minorEastAsia"/>
                <w:szCs w:val="21"/>
              </w:rPr>
            </w:pPr>
            <w:r w:rsidRPr="00871C27">
              <w:rPr>
                <w:rFonts w:asciiTheme="minorEastAsia" w:hAnsiTheme="minorEastAsia" w:hint="eastAsia"/>
                <w:szCs w:val="21"/>
              </w:rPr>
              <w:t>技术指标和配置</w:t>
            </w:r>
          </w:p>
        </w:tc>
        <w:tc>
          <w:tcPr>
            <w:tcW w:w="850" w:type="dxa"/>
            <w:vAlign w:val="center"/>
          </w:tcPr>
          <w:p w:rsidR="00157E6B" w:rsidRPr="00871C27" w:rsidRDefault="00157E6B" w:rsidP="00D9622E">
            <w:pPr>
              <w:snapToGrid w:val="0"/>
              <w:spacing w:line="276" w:lineRule="auto"/>
              <w:jc w:val="center"/>
              <w:rPr>
                <w:rFonts w:asciiTheme="minorEastAsia" w:hAnsiTheme="minorEastAsia"/>
                <w:szCs w:val="21"/>
              </w:rPr>
            </w:pPr>
            <w:r w:rsidRPr="00871C27">
              <w:rPr>
                <w:rFonts w:asciiTheme="minorEastAsia" w:hAnsiTheme="minorEastAsia" w:hint="eastAsia"/>
                <w:szCs w:val="21"/>
              </w:rPr>
              <w:t xml:space="preserve"> 45分</w:t>
            </w:r>
          </w:p>
        </w:tc>
        <w:tc>
          <w:tcPr>
            <w:tcW w:w="4409" w:type="dxa"/>
          </w:tcPr>
          <w:p w:rsidR="00157E6B" w:rsidRPr="00871C27" w:rsidRDefault="00157E6B" w:rsidP="00D9622E">
            <w:pPr>
              <w:snapToGrid w:val="0"/>
              <w:spacing w:line="276" w:lineRule="auto"/>
              <w:jc w:val="left"/>
              <w:rPr>
                <w:rFonts w:asciiTheme="minorEastAsia" w:hAnsiTheme="minorEastAsia" w:cs="宋体"/>
                <w:szCs w:val="21"/>
              </w:rPr>
            </w:pPr>
            <w:r w:rsidRPr="00871C27">
              <w:rPr>
                <w:rFonts w:asciiTheme="minorEastAsia" w:hAnsiTheme="minorEastAsia" w:cs="宋体" w:hint="eastAsia"/>
                <w:szCs w:val="21"/>
              </w:rPr>
              <w:t>投标人所投产品完全满足本项目产品技术参数的得</w:t>
            </w:r>
            <w:r w:rsidRPr="00871C27">
              <w:rPr>
                <w:rFonts w:asciiTheme="minorEastAsia" w:hAnsiTheme="minorEastAsia" w:cs="宋体" w:hint="eastAsia"/>
                <w:szCs w:val="21"/>
                <w:u w:val="single"/>
              </w:rPr>
              <w:t xml:space="preserve"> 45 </w:t>
            </w:r>
            <w:r w:rsidRPr="00871C27">
              <w:rPr>
                <w:rFonts w:asciiTheme="minorEastAsia" w:hAnsiTheme="minorEastAsia" w:cs="宋体" w:hint="eastAsia"/>
                <w:szCs w:val="21"/>
              </w:rPr>
              <w:t>分；</w:t>
            </w:r>
          </w:p>
          <w:p w:rsidR="00157E6B" w:rsidRPr="00871C27" w:rsidRDefault="00157E6B" w:rsidP="00D9622E">
            <w:pPr>
              <w:snapToGrid w:val="0"/>
              <w:spacing w:line="276" w:lineRule="auto"/>
              <w:jc w:val="left"/>
              <w:rPr>
                <w:rFonts w:asciiTheme="minorEastAsia" w:hAnsiTheme="minorEastAsia" w:cs="宋体"/>
                <w:szCs w:val="21"/>
              </w:rPr>
            </w:pPr>
            <w:r w:rsidRPr="00871C27">
              <w:rPr>
                <w:rFonts w:asciiTheme="minorEastAsia" w:hAnsiTheme="minorEastAsia" w:cs="宋体" w:hint="eastAsia"/>
                <w:szCs w:val="21"/>
              </w:rPr>
              <w:t>▲项技术参数为重要技术参数，如有负偏离，每有一项不满足扣5分，扣完为止；</w:t>
            </w:r>
          </w:p>
          <w:p w:rsidR="00157E6B" w:rsidRPr="00871C27" w:rsidRDefault="00157E6B" w:rsidP="00D9622E">
            <w:pPr>
              <w:snapToGrid w:val="0"/>
              <w:spacing w:line="276" w:lineRule="auto"/>
              <w:jc w:val="left"/>
              <w:rPr>
                <w:rFonts w:asciiTheme="minorEastAsia" w:hAnsiTheme="minorEastAsia"/>
                <w:szCs w:val="21"/>
              </w:rPr>
            </w:pPr>
            <w:r w:rsidRPr="00871C27">
              <w:rPr>
                <w:rFonts w:asciiTheme="minorEastAsia" w:hAnsiTheme="minorEastAsia" w:cs="宋体" w:hint="eastAsia"/>
                <w:szCs w:val="21"/>
              </w:rPr>
              <w:t>除★项和▲项技术参数外，每有1项负偏离的扣3分，扣完为止。</w:t>
            </w:r>
          </w:p>
        </w:tc>
        <w:tc>
          <w:tcPr>
            <w:tcW w:w="1531" w:type="dxa"/>
            <w:vAlign w:val="center"/>
          </w:tcPr>
          <w:p w:rsidR="00157E6B" w:rsidRPr="00871C27" w:rsidRDefault="00157E6B" w:rsidP="00D9622E">
            <w:pPr>
              <w:snapToGrid w:val="0"/>
              <w:spacing w:line="276" w:lineRule="auto"/>
              <w:rPr>
                <w:rFonts w:asciiTheme="minorEastAsia" w:hAnsiTheme="minorEastAsia"/>
                <w:sz w:val="22"/>
                <w:szCs w:val="18"/>
              </w:rPr>
            </w:pPr>
          </w:p>
        </w:tc>
      </w:tr>
      <w:tr w:rsidR="00157E6B" w:rsidRPr="00871C27" w:rsidTr="00D9622E">
        <w:trPr>
          <w:cantSplit/>
          <w:trHeight w:val="402"/>
        </w:trPr>
        <w:tc>
          <w:tcPr>
            <w:tcW w:w="737" w:type="dxa"/>
            <w:vAlign w:val="center"/>
          </w:tcPr>
          <w:p w:rsidR="00157E6B" w:rsidRPr="00871C27" w:rsidRDefault="00157E6B" w:rsidP="00D9622E">
            <w:pPr>
              <w:snapToGrid w:val="0"/>
              <w:spacing w:line="276" w:lineRule="auto"/>
              <w:jc w:val="center"/>
              <w:rPr>
                <w:rFonts w:asciiTheme="minorEastAsia" w:hAnsiTheme="minorEastAsia"/>
                <w:szCs w:val="21"/>
              </w:rPr>
            </w:pPr>
            <w:r w:rsidRPr="00871C27">
              <w:rPr>
                <w:rFonts w:asciiTheme="minorEastAsia" w:hAnsiTheme="minorEastAsia" w:hint="eastAsia"/>
                <w:szCs w:val="21"/>
              </w:rPr>
              <w:lastRenderedPageBreak/>
              <w:t>3</w:t>
            </w:r>
          </w:p>
        </w:tc>
        <w:tc>
          <w:tcPr>
            <w:tcW w:w="1361" w:type="dxa"/>
            <w:vAlign w:val="center"/>
          </w:tcPr>
          <w:p w:rsidR="00157E6B" w:rsidRPr="00871C27" w:rsidRDefault="00157E6B" w:rsidP="00D9622E">
            <w:pPr>
              <w:snapToGrid w:val="0"/>
              <w:spacing w:line="276" w:lineRule="auto"/>
              <w:jc w:val="center"/>
              <w:rPr>
                <w:rFonts w:asciiTheme="minorEastAsia" w:hAnsiTheme="minorEastAsia"/>
                <w:szCs w:val="21"/>
              </w:rPr>
            </w:pPr>
            <w:r w:rsidRPr="00871C27">
              <w:rPr>
                <w:rFonts w:asciiTheme="minorEastAsia" w:hAnsiTheme="minorEastAsia" w:hint="eastAsia"/>
                <w:szCs w:val="21"/>
              </w:rPr>
              <w:t>实施方案</w:t>
            </w:r>
          </w:p>
        </w:tc>
        <w:tc>
          <w:tcPr>
            <w:tcW w:w="850" w:type="dxa"/>
            <w:vAlign w:val="center"/>
          </w:tcPr>
          <w:p w:rsidR="00157E6B" w:rsidRPr="00871C27" w:rsidRDefault="00157E6B" w:rsidP="00D9622E">
            <w:pPr>
              <w:snapToGrid w:val="0"/>
              <w:spacing w:line="276" w:lineRule="auto"/>
              <w:jc w:val="center"/>
              <w:rPr>
                <w:rFonts w:asciiTheme="minorEastAsia" w:hAnsiTheme="minorEastAsia"/>
                <w:szCs w:val="21"/>
              </w:rPr>
            </w:pPr>
            <w:r w:rsidRPr="00871C27">
              <w:rPr>
                <w:rFonts w:asciiTheme="minorEastAsia" w:hAnsiTheme="minorEastAsia" w:hint="eastAsia"/>
                <w:szCs w:val="21"/>
              </w:rPr>
              <w:t>4分</w:t>
            </w:r>
          </w:p>
        </w:tc>
        <w:tc>
          <w:tcPr>
            <w:tcW w:w="4409" w:type="dxa"/>
          </w:tcPr>
          <w:p w:rsidR="00157E6B" w:rsidRPr="00871C27" w:rsidRDefault="00157E6B" w:rsidP="00D9622E">
            <w:pPr>
              <w:snapToGrid w:val="0"/>
              <w:spacing w:line="276" w:lineRule="auto"/>
              <w:jc w:val="left"/>
              <w:rPr>
                <w:rFonts w:asciiTheme="minorEastAsia" w:hAnsiTheme="minorEastAsia"/>
                <w:szCs w:val="21"/>
              </w:rPr>
            </w:pPr>
            <w:r w:rsidRPr="00871C27">
              <w:rPr>
                <w:rFonts w:asciiTheme="minorEastAsia" w:hAnsiTheme="minorEastAsia" w:cs="宋体" w:hint="eastAsia"/>
                <w:szCs w:val="21"/>
              </w:rPr>
              <w:t>投标人根据项目情况自行编制方案（包括但不限于质量保障、供货能力、进度计划、人员安装），方案切实可行，完全满足项目实际需要得4分，每有一项缺项或不完整、不可行扣1分，直至本项分值扣完为止</w:t>
            </w:r>
            <w:r w:rsidRPr="00871C27">
              <w:rPr>
                <w:rFonts w:asciiTheme="minorEastAsia" w:hAnsiTheme="minorEastAsia" w:hint="eastAsia"/>
                <w:szCs w:val="21"/>
              </w:rPr>
              <w:t>。</w:t>
            </w:r>
          </w:p>
        </w:tc>
        <w:tc>
          <w:tcPr>
            <w:tcW w:w="1531" w:type="dxa"/>
            <w:vAlign w:val="center"/>
          </w:tcPr>
          <w:p w:rsidR="00157E6B" w:rsidRPr="00871C27" w:rsidRDefault="00157E6B" w:rsidP="00D9622E">
            <w:pPr>
              <w:snapToGrid w:val="0"/>
              <w:spacing w:line="276" w:lineRule="auto"/>
              <w:rPr>
                <w:rFonts w:asciiTheme="minorEastAsia" w:hAnsiTheme="minorEastAsia"/>
                <w:sz w:val="22"/>
                <w:szCs w:val="18"/>
              </w:rPr>
            </w:pPr>
          </w:p>
        </w:tc>
      </w:tr>
      <w:tr w:rsidR="00157E6B" w:rsidRPr="00871C27" w:rsidTr="00D9622E">
        <w:trPr>
          <w:cantSplit/>
          <w:trHeight w:val="402"/>
        </w:trPr>
        <w:tc>
          <w:tcPr>
            <w:tcW w:w="737" w:type="dxa"/>
            <w:vAlign w:val="center"/>
          </w:tcPr>
          <w:p w:rsidR="00157E6B" w:rsidRPr="00871C27" w:rsidRDefault="00157E6B" w:rsidP="00D9622E">
            <w:pPr>
              <w:snapToGrid w:val="0"/>
              <w:spacing w:line="276" w:lineRule="auto"/>
              <w:jc w:val="center"/>
              <w:rPr>
                <w:rFonts w:asciiTheme="minorEastAsia" w:hAnsiTheme="minorEastAsia"/>
                <w:szCs w:val="21"/>
              </w:rPr>
            </w:pPr>
            <w:r w:rsidRPr="00871C27">
              <w:rPr>
                <w:rFonts w:asciiTheme="minorEastAsia" w:hAnsiTheme="minorEastAsia" w:hint="eastAsia"/>
                <w:szCs w:val="21"/>
              </w:rPr>
              <w:t>4</w:t>
            </w:r>
          </w:p>
        </w:tc>
        <w:tc>
          <w:tcPr>
            <w:tcW w:w="1361" w:type="dxa"/>
            <w:vAlign w:val="center"/>
          </w:tcPr>
          <w:p w:rsidR="00157E6B" w:rsidRPr="00871C27" w:rsidRDefault="00157E6B" w:rsidP="00D9622E">
            <w:pPr>
              <w:snapToGrid w:val="0"/>
              <w:spacing w:line="276" w:lineRule="auto"/>
              <w:jc w:val="center"/>
              <w:rPr>
                <w:rFonts w:asciiTheme="minorEastAsia" w:hAnsiTheme="minorEastAsia"/>
                <w:szCs w:val="21"/>
              </w:rPr>
            </w:pPr>
            <w:r w:rsidRPr="00871C27">
              <w:rPr>
                <w:rFonts w:asciiTheme="minorEastAsia" w:hAnsiTheme="minorEastAsia" w:hint="eastAsia"/>
                <w:szCs w:val="21"/>
              </w:rPr>
              <w:t>履约能力</w:t>
            </w:r>
          </w:p>
        </w:tc>
        <w:tc>
          <w:tcPr>
            <w:tcW w:w="850" w:type="dxa"/>
            <w:vAlign w:val="center"/>
          </w:tcPr>
          <w:p w:rsidR="00157E6B" w:rsidRPr="00871C27" w:rsidRDefault="00157E6B" w:rsidP="00D9622E">
            <w:pPr>
              <w:snapToGrid w:val="0"/>
              <w:spacing w:line="276" w:lineRule="auto"/>
              <w:jc w:val="center"/>
              <w:rPr>
                <w:rFonts w:asciiTheme="minorEastAsia" w:hAnsiTheme="minorEastAsia"/>
                <w:szCs w:val="21"/>
              </w:rPr>
            </w:pPr>
            <w:r w:rsidRPr="00871C27">
              <w:rPr>
                <w:rFonts w:asciiTheme="minorEastAsia" w:hAnsiTheme="minorEastAsia" w:hint="eastAsia"/>
                <w:szCs w:val="21"/>
              </w:rPr>
              <w:t xml:space="preserve"> 6分</w:t>
            </w:r>
          </w:p>
        </w:tc>
        <w:tc>
          <w:tcPr>
            <w:tcW w:w="4409" w:type="dxa"/>
          </w:tcPr>
          <w:p w:rsidR="00157E6B" w:rsidRPr="00871C27" w:rsidRDefault="00157E6B" w:rsidP="00D9622E">
            <w:pPr>
              <w:spacing w:line="360" w:lineRule="exact"/>
              <w:jc w:val="left"/>
              <w:rPr>
                <w:rFonts w:asciiTheme="minorEastAsia" w:hAnsiTheme="minorEastAsia" w:cs="宋体"/>
                <w:szCs w:val="21"/>
              </w:rPr>
            </w:pPr>
            <w:r w:rsidRPr="00871C27">
              <w:rPr>
                <w:rFonts w:asciiTheme="minorEastAsia" w:hAnsiTheme="minorEastAsia" w:cs="宋体" w:hint="eastAsia"/>
                <w:szCs w:val="21"/>
              </w:rPr>
              <w:t>201</w:t>
            </w:r>
            <w:r w:rsidRPr="00871C27">
              <w:rPr>
                <w:rFonts w:asciiTheme="minorEastAsia" w:hAnsiTheme="minorEastAsia" w:cs="宋体"/>
                <w:szCs w:val="21"/>
              </w:rPr>
              <w:t>7</w:t>
            </w:r>
            <w:r w:rsidRPr="00871C27">
              <w:rPr>
                <w:rFonts w:asciiTheme="minorEastAsia" w:hAnsiTheme="minorEastAsia" w:cs="宋体" w:hint="eastAsia"/>
                <w:szCs w:val="21"/>
              </w:rPr>
              <w:t>年1月1日（含）以来供应商每有一个类似业绩(包含门禁系统或测温设备)的得2分，本项最多得6分。</w:t>
            </w:r>
          </w:p>
          <w:p w:rsidR="00157E6B" w:rsidRPr="00871C27" w:rsidRDefault="00157E6B" w:rsidP="00D9622E">
            <w:pPr>
              <w:snapToGrid w:val="0"/>
              <w:spacing w:line="276" w:lineRule="auto"/>
              <w:rPr>
                <w:rFonts w:asciiTheme="minorEastAsia" w:hAnsiTheme="minorEastAsia"/>
                <w:szCs w:val="21"/>
              </w:rPr>
            </w:pPr>
            <w:r w:rsidRPr="00871C27">
              <w:rPr>
                <w:rFonts w:asciiTheme="minorEastAsia" w:hAnsiTheme="minorEastAsia" w:cs="宋体" w:hint="eastAsia"/>
                <w:szCs w:val="21"/>
              </w:rPr>
              <w:t>注：提供合同复印件及转帐凭证（阶段性付款的，至少提供一次付款凭证）并加盖比选申请人公章，原件备查。</w:t>
            </w:r>
          </w:p>
        </w:tc>
        <w:tc>
          <w:tcPr>
            <w:tcW w:w="1531" w:type="dxa"/>
            <w:vAlign w:val="center"/>
          </w:tcPr>
          <w:p w:rsidR="00157E6B" w:rsidRPr="00871C27" w:rsidRDefault="00157E6B" w:rsidP="00D9622E">
            <w:pPr>
              <w:snapToGrid w:val="0"/>
              <w:spacing w:line="276" w:lineRule="auto"/>
              <w:rPr>
                <w:rFonts w:asciiTheme="minorEastAsia" w:hAnsiTheme="minorEastAsia"/>
                <w:sz w:val="22"/>
                <w:szCs w:val="18"/>
              </w:rPr>
            </w:pPr>
          </w:p>
        </w:tc>
      </w:tr>
      <w:tr w:rsidR="00157E6B" w:rsidRPr="00871C27" w:rsidTr="00D9622E">
        <w:trPr>
          <w:cantSplit/>
          <w:trHeight w:val="1321"/>
        </w:trPr>
        <w:tc>
          <w:tcPr>
            <w:tcW w:w="737" w:type="dxa"/>
            <w:vAlign w:val="center"/>
          </w:tcPr>
          <w:p w:rsidR="00157E6B" w:rsidRPr="00871C27" w:rsidRDefault="00157E6B" w:rsidP="00D9622E">
            <w:pPr>
              <w:snapToGrid w:val="0"/>
              <w:spacing w:line="276" w:lineRule="auto"/>
              <w:jc w:val="center"/>
              <w:rPr>
                <w:rFonts w:asciiTheme="minorEastAsia" w:hAnsiTheme="minorEastAsia"/>
                <w:szCs w:val="21"/>
              </w:rPr>
            </w:pPr>
            <w:r w:rsidRPr="00871C27">
              <w:rPr>
                <w:rFonts w:asciiTheme="minorEastAsia" w:hAnsiTheme="minorEastAsia" w:hint="eastAsia"/>
                <w:szCs w:val="21"/>
              </w:rPr>
              <w:t>5</w:t>
            </w:r>
          </w:p>
        </w:tc>
        <w:tc>
          <w:tcPr>
            <w:tcW w:w="1361" w:type="dxa"/>
            <w:vAlign w:val="center"/>
          </w:tcPr>
          <w:p w:rsidR="00157E6B" w:rsidRPr="00871C27" w:rsidRDefault="00157E6B" w:rsidP="00D9622E">
            <w:pPr>
              <w:spacing w:line="280" w:lineRule="exact"/>
              <w:jc w:val="center"/>
              <w:rPr>
                <w:rFonts w:asciiTheme="minorEastAsia" w:hAnsiTheme="minorEastAsia" w:cs="宋体"/>
                <w:szCs w:val="21"/>
              </w:rPr>
            </w:pPr>
            <w:r w:rsidRPr="00871C27">
              <w:rPr>
                <w:rFonts w:asciiTheme="minorEastAsia" w:hAnsiTheme="minorEastAsia" w:cs="宋体" w:hint="eastAsia"/>
                <w:szCs w:val="21"/>
              </w:rPr>
              <w:t>厂商荣誉</w:t>
            </w:r>
          </w:p>
        </w:tc>
        <w:tc>
          <w:tcPr>
            <w:tcW w:w="850" w:type="dxa"/>
            <w:vAlign w:val="center"/>
          </w:tcPr>
          <w:p w:rsidR="00157E6B" w:rsidRPr="00871C27" w:rsidRDefault="00157E6B" w:rsidP="00D9622E">
            <w:pPr>
              <w:spacing w:line="280" w:lineRule="exact"/>
              <w:jc w:val="center"/>
              <w:rPr>
                <w:rFonts w:asciiTheme="minorEastAsia" w:hAnsiTheme="minorEastAsia" w:cs="宋体"/>
                <w:szCs w:val="21"/>
              </w:rPr>
            </w:pPr>
            <w:r w:rsidRPr="00871C27">
              <w:rPr>
                <w:rFonts w:asciiTheme="minorEastAsia" w:hAnsiTheme="minorEastAsia" w:cs="宋体" w:hint="eastAsia"/>
                <w:szCs w:val="21"/>
              </w:rPr>
              <w:t>7分</w:t>
            </w:r>
          </w:p>
        </w:tc>
        <w:tc>
          <w:tcPr>
            <w:tcW w:w="4409" w:type="dxa"/>
            <w:vAlign w:val="center"/>
          </w:tcPr>
          <w:p w:rsidR="00157E6B" w:rsidRPr="00871C27" w:rsidRDefault="00157E6B" w:rsidP="00D9622E">
            <w:pPr>
              <w:spacing w:line="360" w:lineRule="exact"/>
              <w:jc w:val="left"/>
              <w:rPr>
                <w:rFonts w:asciiTheme="minorEastAsia" w:hAnsiTheme="minorEastAsia" w:cs="宋体"/>
                <w:szCs w:val="21"/>
              </w:rPr>
            </w:pPr>
            <w:r w:rsidRPr="00871C27">
              <w:rPr>
                <w:rFonts w:asciiTheme="minorEastAsia" w:hAnsiTheme="minorEastAsia" w:hint="eastAsia"/>
                <w:szCs w:val="21"/>
              </w:rPr>
              <w:t>1、所投测温终端产品制造商获得国家工商行政管理总局颁发的“守合同重信用”公示企业的得2分，</w:t>
            </w:r>
            <w:r w:rsidRPr="00871C27">
              <w:rPr>
                <w:rFonts w:asciiTheme="minorEastAsia" w:hAnsiTheme="minorEastAsia" w:cs="宋体"/>
                <w:szCs w:val="21"/>
              </w:rPr>
              <w:t xml:space="preserve"> </w:t>
            </w:r>
          </w:p>
          <w:p w:rsidR="00157E6B" w:rsidRPr="00871C27" w:rsidRDefault="00157E6B" w:rsidP="00D9622E">
            <w:pPr>
              <w:spacing w:line="360" w:lineRule="exact"/>
              <w:jc w:val="left"/>
              <w:rPr>
                <w:rFonts w:asciiTheme="minorEastAsia" w:hAnsiTheme="minorEastAsia" w:cs="宋体"/>
                <w:szCs w:val="21"/>
              </w:rPr>
            </w:pPr>
            <w:r w:rsidRPr="00871C27">
              <w:rPr>
                <w:rFonts w:asciiTheme="minorEastAsia" w:hAnsiTheme="minorEastAsia" w:hint="eastAsia"/>
                <w:szCs w:val="21"/>
              </w:rPr>
              <w:t>2、所投测温终端产品制造商获得中国质量认证中心“CCC现场检测实验室”认证</w:t>
            </w:r>
            <w:r w:rsidRPr="00871C27">
              <w:rPr>
                <w:rFonts w:asciiTheme="minorEastAsia" w:hAnsiTheme="minorEastAsia"/>
                <w:szCs w:val="21"/>
              </w:rPr>
              <w:t>，</w:t>
            </w:r>
            <w:r w:rsidRPr="00871C27">
              <w:rPr>
                <w:rFonts w:asciiTheme="minorEastAsia" w:hAnsiTheme="minorEastAsia" w:hint="eastAsia"/>
                <w:szCs w:val="21"/>
              </w:rPr>
              <w:t>提供证明材料的得2分。</w:t>
            </w:r>
          </w:p>
          <w:p w:rsidR="00157E6B" w:rsidRPr="00871C27" w:rsidRDefault="00157E6B" w:rsidP="00D9622E">
            <w:pPr>
              <w:spacing w:line="360" w:lineRule="exact"/>
              <w:jc w:val="left"/>
              <w:rPr>
                <w:rFonts w:asciiTheme="minorEastAsia" w:hAnsiTheme="minorEastAsia" w:cs="宋体"/>
                <w:szCs w:val="21"/>
              </w:rPr>
            </w:pPr>
            <w:r w:rsidRPr="00871C27">
              <w:rPr>
                <w:rFonts w:asciiTheme="minorEastAsia" w:hAnsiTheme="minorEastAsia" w:hint="eastAsia"/>
                <w:szCs w:val="21"/>
              </w:rPr>
              <w:t>3、所投测温终端产品制造商为中国信息安全测评中心国家信息安全漏洞库（CNNVD）技术支撑单位，二级以上得3分，二级或以下得1分。</w:t>
            </w:r>
          </w:p>
          <w:p w:rsidR="00157E6B" w:rsidRPr="00871C27" w:rsidRDefault="00157E6B" w:rsidP="00D9622E">
            <w:pPr>
              <w:spacing w:line="360" w:lineRule="exact"/>
              <w:jc w:val="left"/>
              <w:rPr>
                <w:rFonts w:asciiTheme="minorEastAsia" w:hAnsiTheme="minorEastAsia" w:cs="宋体"/>
                <w:szCs w:val="21"/>
              </w:rPr>
            </w:pPr>
            <w:r w:rsidRPr="00871C27">
              <w:rPr>
                <w:rFonts w:asciiTheme="minorEastAsia" w:hAnsiTheme="minorEastAsia" w:hint="eastAsia"/>
                <w:szCs w:val="21"/>
              </w:rPr>
              <w:t>注：所提供证书或证明材料须加盖制造商鲜章，未按要求提供，本项不得分。</w:t>
            </w:r>
            <w:r w:rsidRPr="00871C27">
              <w:rPr>
                <w:rFonts w:asciiTheme="minorEastAsia" w:hAnsiTheme="minorEastAsia" w:cs="宋体"/>
                <w:szCs w:val="21"/>
              </w:rPr>
              <w:t xml:space="preserve"> </w:t>
            </w:r>
          </w:p>
        </w:tc>
        <w:tc>
          <w:tcPr>
            <w:tcW w:w="1531" w:type="dxa"/>
            <w:vAlign w:val="center"/>
          </w:tcPr>
          <w:p w:rsidR="00157E6B" w:rsidRPr="00871C27" w:rsidRDefault="00157E6B" w:rsidP="00D9622E">
            <w:pPr>
              <w:snapToGrid w:val="0"/>
              <w:spacing w:line="276" w:lineRule="auto"/>
              <w:rPr>
                <w:rFonts w:asciiTheme="minorEastAsia" w:hAnsiTheme="minorEastAsia"/>
                <w:sz w:val="22"/>
                <w:szCs w:val="18"/>
              </w:rPr>
            </w:pPr>
          </w:p>
        </w:tc>
      </w:tr>
      <w:tr w:rsidR="00157E6B" w:rsidRPr="00871C27" w:rsidTr="00D9622E">
        <w:trPr>
          <w:cantSplit/>
          <w:trHeight w:val="1321"/>
        </w:trPr>
        <w:tc>
          <w:tcPr>
            <w:tcW w:w="737" w:type="dxa"/>
            <w:vAlign w:val="center"/>
          </w:tcPr>
          <w:p w:rsidR="00157E6B" w:rsidRPr="00871C27" w:rsidRDefault="00157E6B" w:rsidP="00D9622E">
            <w:pPr>
              <w:snapToGrid w:val="0"/>
              <w:spacing w:line="276" w:lineRule="auto"/>
              <w:jc w:val="center"/>
              <w:rPr>
                <w:rFonts w:asciiTheme="minorEastAsia" w:hAnsiTheme="minorEastAsia"/>
                <w:szCs w:val="21"/>
              </w:rPr>
            </w:pPr>
            <w:r w:rsidRPr="00871C27">
              <w:rPr>
                <w:rFonts w:asciiTheme="minorEastAsia" w:hAnsiTheme="minorEastAsia" w:hint="eastAsia"/>
                <w:szCs w:val="21"/>
              </w:rPr>
              <w:t>6</w:t>
            </w:r>
          </w:p>
        </w:tc>
        <w:tc>
          <w:tcPr>
            <w:tcW w:w="1361" w:type="dxa"/>
            <w:vAlign w:val="center"/>
          </w:tcPr>
          <w:p w:rsidR="00157E6B" w:rsidRPr="00871C27" w:rsidRDefault="00157E6B" w:rsidP="00D9622E">
            <w:pPr>
              <w:snapToGrid w:val="0"/>
              <w:spacing w:line="276" w:lineRule="auto"/>
              <w:jc w:val="center"/>
              <w:rPr>
                <w:rFonts w:asciiTheme="minorEastAsia" w:hAnsiTheme="minorEastAsia"/>
                <w:szCs w:val="21"/>
              </w:rPr>
            </w:pPr>
            <w:r w:rsidRPr="00871C27">
              <w:rPr>
                <w:rFonts w:asciiTheme="minorEastAsia" w:hAnsiTheme="minorEastAsia" w:hint="eastAsia"/>
                <w:szCs w:val="21"/>
              </w:rPr>
              <w:t>售后服务</w:t>
            </w:r>
          </w:p>
        </w:tc>
        <w:tc>
          <w:tcPr>
            <w:tcW w:w="850" w:type="dxa"/>
            <w:vAlign w:val="center"/>
          </w:tcPr>
          <w:p w:rsidR="00157E6B" w:rsidRPr="00871C27" w:rsidRDefault="00157E6B" w:rsidP="00D9622E">
            <w:pPr>
              <w:snapToGrid w:val="0"/>
              <w:spacing w:line="276" w:lineRule="auto"/>
              <w:jc w:val="center"/>
              <w:rPr>
                <w:rFonts w:asciiTheme="minorEastAsia" w:hAnsiTheme="minorEastAsia"/>
                <w:szCs w:val="21"/>
              </w:rPr>
            </w:pPr>
            <w:r w:rsidRPr="00871C27">
              <w:rPr>
                <w:rFonts w:asciiTheme="minorEastAsia" w:hAnsiTheme="minorEastAsia" w:hint="eastAsia"/>
                <w:szCs w:val="21"/>
              </w:rPr>
              <w:t xml:space="preserve"> 7分</w:t>
            </w:r>
          </w:p>
        </w:tc>
        <w:tc>
          <w:tcPr>
            <w:tcW w:w="4409" w:type="dxa"/>
          </w:tcPr>
          <w:p w:rsidR="00157E6B" w:rsidRPr="00871C27" w:rsidRDefault="00157E6B" w:rsidP="00D9622E">
            <w:pPr>
              <w:snapToGrid w:val="0"/>
              <w:spacing w:line="276" w:lineRule="auto"/>
              <w:jc w:val="left"/>
              <w:rPr>
                <w:rFonts w:asciiTheme="minorEastAsia" w:hAnsiTheme="minorEastAsia"/>
                <w:szCs w:val="21"/>
              </w:rPr>
            </w:pPr>
            <w:r w:rsidRPr="00871C27">
              <w:rPr>
                <w:rFonts w:asciiTheme="minorEastAsia" w:hAnsiTheme="minorEastAsia" w:hint="eastAsia"/>
                <w:szCs w:val="21"/>
              </w:rPr>
              <w:t>1、根据售后服务方案（包括但不限于售后响应、质保期限、</w:t>
            </w:r>
            <w:r w:rsidRPr="00871C27">
              <w:rPr>
                <w:rFonts w:asciiTheme="minorEastAsia" w:hAnsiTheme="minorEastAsia" w:hint="eastAsia"/>
                <w:color w:val="000000"/>
                <w:szCs w:val="21"/>
              </w:rPr>
              <w:t>售后安排</w:t>
            </w:r>
            <w:r w:rsidRPr="00871C27">
              <w:rPr>
                <w:rFonts w:asciiTheme="minorEastAsia" w:hAnsiTheme="minorEastAsia" w:hint="eastAsia"/>
                <w:szCs w:val="21"/>
              </w:rPr>
              <w:t>）进行综合评比，</w:t>
            </w:r>
            <w:r w:rsidRPr="00871C27">
              <w:rPr>
                <w:rFonts w:asciiTheme="minorEastAsia" w:hAnsiTheme="minorEastAsia" w:cs="宋体" w:hint="eastAsia"/>
                <w:szCs w:val="21"/>
              </w:rPr>
              <w:t>方案切实可行，完全满足项目实际需要得3分，每有一项缺项或不完整、不可行扣1分，直至本项分值扣完为止</w:t>
            </w:r>
            <w:r w:rsidRPr="00871C27">
              <w:rPr>
                <w:rFonts w:asciiTheme="minorEastAsia" w:hAnsiTheme="minorEastAsia" w:hint="eastAsia"/>
                <w:szCs w:val="21"/>
              </w:rPr>
              <w:t>。</w:t>
            </w:r>
            <w:r w:rsidRPr="00871C27">
              <w:rPr>
                <w:rFonts w:asciiTheme="minorEastAsia" w:hAnsiTheme="minorEastAsia"/>
                <w:szCs w:val="21"/>
              </w:rPr>
              <w:br/>
            </w:r>
            <w:r w:rsidRPr="00871C27">
              <w:rPr>
                <w:rFonts w:asciiTheme="minorEastAsia" w:hAnsiTheme="minorEastAsia" w:hint="eastAsia"/>
                <w:szCs w:val="21"/>
              </w:rPr>
              <w:t>2、为确保原厂服务质量，供应商需提供通道式速通门闸机、人脸识别设备、测温终端设备、电动门设备的</w:t>
            </w:r>
            <w:r w:rsidRPr="00871C27">
              <w:rPr>
                <w:rFonts w:asciiTheme="minorEastAsia" w:hAnsiTheme="minorEastAsia"/>
                <w:szCs w:val="21"/>
              </w:rPr>
              <w:t>厂家</w:t>
            </w:r>
            <w:r w:rsidRPr="00871C27">
              <w:rPr>
                <w:rFonts w:asciiTheme="minorEastAsia" w:hAnsiTheme="minorEastAsia" w:hint="eastAsia"/>
                <w:szCs w:val="21"/>
              </w:rPr>
              <w:t>针对本项目的</w:t>
            </w:r>
            <w:r w:rsidRPr="00871C27">
              <w:rPr>
                <w:rFonts w:asciiTheme="minorEastAsia" w:hAnsiTheme="minorEastAsia"/>
                <w:szCs w:val="21"/>
              </w:rPr>
              <w:t>售后</w:t>
            </w:r>
            <w:r w:rsidRPr="00871C27">
              <w:rPr>
                <w:rFonts w:asciiTheme="minorEastAsia" w:hAnsiTheme="minorEastAsia" w:hint="eastAsia"/>
                <w:szCs w:val="21"/>
              </w:rPr>
              <w:t>服务</w:t>
            </w:r>
            <w:r w:rsidRPr="00871C27">
              <w:rPr>
                <w:rFonts w:asciiTheme="minorEastAsia" w:hAnsiTheme="minorEastAsia"/>
                <w:szCs w:val="21"/>
              </w:rPr>
              <w:t>承诺函</w:t>
            </w:r>
            <w:r w:rsidRPr="00871C27">
              <w:rPr>
                <w:rFonts w:asciiTheme="minorEastAsia" w:hAnsiTheme="minorEastAsia" w:hint="eastAsia"/>
                <w:szCs w:val="21"/>
              </w:rPr>
              <w:t>，有得2分，未提供不得分。（提供原厂售后服务承诺函并加盖厂商鲜章）</w:t>
            </w:r>
          </w:p>
          <w:p w:rsidR="00157E6B" w:rsidRPr="00871C27" w:rsidRDefault="00157E6B" w:rsidP="00D9622E">
            <w:pPr>
              <w:snapToGrid w:val="0"/>
              <w:spacing w:line="276" w:lineRule="auto"/>
              <w:jc w:val="left"/>
              <w:rPr>
                <w:rFonts w:asciiTheme="minorEastAsia" w:hAnsiTheme="minorEastAsia"/>
                <w:szCs w:val="21"/>
              </w:rPr>
            </w:pPr>
            <w:r w:rsidRPr="00871C27">
              <w:rPr>
                <w:rFonts w:asciiTheme="minorEastAsia" w:hAnsiTheme="minorEastAsia" w:hint="eastAsia"/>
                <w:szCs w:val="21"/>
              </w:rPr>
              <w:t>3、承诺在学生返学期间，提供不少于2周的现场人员驻守服务，提供得2分，未提供不得分。（提供承诺函原件并加盖供应商公章）</w:t>
            </w:r>
          </w:p>
        </w:tc>
        <w:tc>
          <w:tcPr>
            <w:tcW w:w="1531" w:type="dxa"/>
            <w:vAlign w:val="center"/>
          </w:tcPr>
          <w:p w:rsidR="00157E6B" w:rsidRPr="00871C27" w:rsidRDefault="00157E6B" w:rsidP="00D9622E">
            <w:pPr>
              <w:snapToGrid w:val="0"/>
              <w:spacing w:line="276" w:lineRule="auto"/>
              <w:rPr>
                <w:rFonts w:asciiTheme="minorEastAsia" w:hAnsiTheme="minorEastAsia"/>
                <w:sz w:val="22"/>
                <w:szCs w:val="18"/>
              </w:rPr>
            </w:pPr>
          </w:p>
        </w:tc>
      </w:tr>
      <w:tr w:rsidR="00157E6B" w:rsidRPr="00871C27" w:rsidTr="00D9622E">
        <w:trPr>
          <w:cantSplit/>
          <w:trHeight w:val="798"/>
        </w:trPr>
        <w:tc>
          <w:tcPr>
            <w:tcW w:w="737" w:type="dxa"/>
            <w:tcBorders>
              <w:top w:val="single" w:sz="4" w:space="0" w:color="auto"/>
              <w:left w:val="single" w:sz="4" w:space="0" w:color="auto"/>
              <w:bottom w:val="single" w:sz="4" w:space="0" w:color="auto"/>
              <w:right w:val="single" w:sz="4" w:space="0" w:color="auto"/>
            </w:tcBorders>
            <w:vAlign w:val="center"/>
          </w:tcPr>
          <w:p w:rsidR="00157E6B" w:rsidRPr="00871C27" w:rsidRDefault="00157E6B" w:rsidP="00D9622E">
            <w:pPr>
              <w:snapToGrid w:val="0"/>
              <w:spacing w:line="276" w:lineRule="auto"/>
              <w:jc w:val="center"/>
              <w:rPr>
                <w:rFonts w:asciiTheme="minorEastAsia" w:hAnsiTheme="minorEastAsia"/>
                <w:szCs w:val="21"/>
              </w:rPr>
            </w:pPr>
            <w:r w:rsidRPr="00871C27">
              <w:rPr>
                <w:rFonts w:asciiTheme="minorEastAsia" w:hAnsiTheme="minorEastAsia" w:hint="eastAsia"/>
                <w:szCs w:val="21"/>
              </w:rPr>
              <w:t>7</w:t>
            </w:r>
          </w:p>
        </w:tc>
        <w:tc>
          <w:tcPr>
            <w:tcW w:w="1361" w:type="dxa"/>
            <w:tcBorders>
              <w:top w:val="single" w:sz="4" w:space="0" w:color="auto"/>
              <w:left w:val="single" w:sz="4" w:space="0" w:color="auto"/>
              <w:bottom w:val="single" w:sz="4" w:space="0" w:color="auto"/>
              <w:right w:val="single" w:sz="4" w:space="0" w:color="auto"/>
            </w:tcBorders>
            <w:vAlign w:val="center"/>
          </w:tcPr>
          <w:p w:rsidR="00157E6B" w:rsidRPr="00871C27" w:rsidRDefault="00157E6B" w:rsidP="00D9622E">
            <w:pPr>
              <w:snapToGrid w:val="0"/>
              <w:spacing w:line="276" w:lineRule="auto"/>
              <w:jc w:val="center"/>
              <w:rPr>
                <w:rFonts w:asciiTheme="minorEastAsia" w:hAnsiTheme="minorEastAsia"/>
                <w:szCs w:val="21"/>
              </w:rPr>
            </w:pPr>
            <w:r w:rsidRPr="00871C27">
              <w:rPr>
                <w:rFonts w:asciiTheme="minorEastAsia" w:hAnsiTheme="minorEastAsia" w:hint="eastAsia"/>
                <w:szCs w:val="21"/>
              </w:rPr>
              <w:t>投标文件的规范性</w:t>
            </w:r>
          </w:p>
        </w:tc>
        <w:tc>
          <w:tcPr>
            <w:tcW w:w="850" w:type="dxa"/>
            <w:tcBorders>
              <w:top w:val="single" w:sz="4" w:space="0" w:color="auto"/>
              <w:left w:val="single" w:sz="4" w:space="0" w:color="auto"/>
              <w:bottom w:val="single" w:sz="4" w:space="0" w:color="auto"/>
              <w:right w:val="single" w:sz="4" w:space="0" w:color="auto"/>
            </w:tcBorders>
            <w:vAlign w:val="center"/>
          </w:tcPr>
          <w:p w:rsidR="00157E6B" w:rsidRPr="00871C27" w:rsidRDefault="00157E6B" w:rsidP="00D9622E">
            <w:pPr>
              <w:snapToGrid w:val="0"/>
              <w:spacing w:line="276" w:lineRule="auto"/>
              <w:jc w:val="center"/>
              <w:rPr>
                <w:rFonts w:asciiTheme="minorEastAsia" w:hAnsiTheme="minorEastAsia"/>
                <w:szCs w:val="21"/>
              </w:rPr>
            </w:pPr>
            <w:r w:rsidRPr="00871C27">
              <w:rPr>
                <w:rFonts w:asciiTheme="minorEastAsia" w:hAnsiTheme="minorEastAsia" w:hint="eastAsia"/>
                <w:szCs w:val="21"/>
              </w:rPr>
              <w:t xml:space="preserve"> 1分</w:t>
            </w:r>
          </w:p>
        </w:tc>
        <w:tc>
          <w:tcPr>
            <w:tcW w:w="4409" w:type="dxa"/>
            <w:tcBorders>
              <w:top w:val="single" w:sz="4" w:space="0" w:color="auto"/>
              <w:left w:val="single" w:sz="4" w:space="0" w:color="auto"/>
              <w:bottom w:val="single" w:sz="4" w:space="0" w:color="auto"/>
              <w:right w:val="single" w:sz="4" w:space="0" w:color="auto"/>
            </w:tcBorders>
            <w:vAlign w:val="center"/>
          </w:tcPr>
          <w:p w:rsidR="00157E6B" w:rsidRPr="00871C27" w:rsidRDefault="00157E6B" w:rsidP="00D9622E">
            <w:pPr>
              <w:snapToGrid w:val="0"/>
              <w:spacing w:line="276" w:lineRule="auto"/>
              <w:jc w:val="left"/>
              <w:rPr>
                <w:rFonts w:asciiTheme="minorEastAsia" w:hAnsiTheme="minorEastAsia"/>
                <w:szCs w:val="21"/>
              </w:rPr>
            </w:pPr>
            <w:r w:rsidRPr="00871C27">
              <w:rPr>
                <w:rFonts w:asciiTheme="minorEastAsia" w:hAnsiTheme="minorEastAsia" w:hint="eastAsia"/>
                <w:szCs w:val="21"/>
              </w:rPr>
              <w:t>投标文件制作规范，没有细微偏差情形的得</w:t>
            </w:r>
            <w:r w:rsidRPr="00871C27">
              <w:rPr>
                <w:rFonts w:asciiTheme="minorEastAsia" w:hAnsiTheme="minorEastAsia" w:hint="eastAsia"/>
                <w:szCs w:val="21"/>
                <w:u w:val="single"/>
              </w:rPr>
              <w:t xml:space="preserve">    1</w:t>
            </w:r>
            <w:r w:rsidRPr="00871C27">
              <w:rPr>
                <w:rFonts w:asciiTheme="minorEastAsia" w:hAnsiTheme="minorEastAsia" w:hint="eastAsia"/>
                <w:szCs w:val="21"/>
              </w:rPr>
              <w:t>分；有一项细微偏差扣</w:t>
            </w:r>
            <w:r w:rsidRPr="00871C27">
              <w:rPr>
                <w:rFonts w:asciiTheme="minorEastAsia" w:hAnsiTheme="minorEastAsia" w:hint="eastAsia"/>
                <w:szCs w:val="21"/>
                <w:u w:val="single"/>
              </w:rPr>
              <w:t xml:space="preserve"> 0.5 </w:t>
            </w:r>
            <w:r w:rsidRPr="00871C27">
              <w:rPr>
                <w:rFonts w:asciiTheme="minorEastAsia" w:hAnsiTheme="minorEastAsia" w:hint="eastAsia"/>
                <w:szCs w:val="21"/>
              </w:rPr>
              <w:t>分，直至该项分值扣完为止。</w:t>
            </w:r>
          </w:p>
        </w:tc>
        <w:tc>
          <w:tcPr>
            <w:tcW w:w="1531" w:type="dxa"/>
            <w:tcBorders>
              <w:top w:val="single" w:sz="4" w:space="0" w:color="auto"/>
              <w:left w:val="single" w:sz="4" w:space="0" w:color="auto"/>
              <w:bottom w:val="single" w:sz="4" w:space="0" w:color="auto"/>
              <w:right w:val="single" w:sz="4" w:space="0" w:color="auto"/>
            </w:tcBorders>
            <w:vAlign w:val="center"/>
          </w:tcPr>
          <w:p w:rsidR="00157E6B" w:rsidRPr="00871C27" w:rsidRDefault="00157E6B" w:rsidP="00D9622E">
            <w:pPr>
              <w:snapToGrid w:val="0"/>
              <w:spacing w:line="276" w:lineRule="auto"/>
              <w:rPr>
                <w:rFonts w:asciiTheme="minorEastAsia" w:hAnsiTheme="minorEastAsia"/>
                <w:sz w:val="22"/>
                <w:szCs w:val="18"/>
              </w:rPr>
            </w:pPr>
          </w:p>
        </w:tc>
      </w:tr>
    </w:tbl>
    <w:p w:rsidR="00157E6B" w:rsidRPr="00871C27" w:rsidRDefault="00157E6B" w:rsidP="003A32F7">
      <w:pPr>
        <w:ind w:firstLineChars="200" w:firstLine="660"/>
        <w:rPr>
          <w:rFonts w:asciiTheme="minorEastAsia" w:hAnsiTheme="minorEastAsia"/>
          <w:sz w:val="33"/>
          <w:szCs w:val="33"/>
        </w:rPr>
      </w:pPr>
      <w:r w:rsidRPr="00871C27">
        <w:rPr>
          <w:rFonts w:asciiTheme="minorEastAsia" w:hAnsiTheme="minorEastAsia" w:hint="eastAsia"/>
          <w:sz w:val="33"/>
          <w:szCs w:val="33"/>
        </w:rPr>
        <w:t>”更正为“</w:t>
      </w:r>
    </w:p>
    <w:tbl>
      <w:tblPr>
        <w:tblW w:w="8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1"/>
        <w:gridCol w:w="850"/>
        <w:gridCol w:w="4409"/>
        <w:gridCol w:w="1531"/>
      </w:tblGrid>
      <w:tr w:rsidR="00157E6B" w:rsidRPr="00871C27" w:rsidTr="00D9622E">
        <w:trPr>
          <w:cantSplit/>
          <w:trHeight w:val="510"/>
        </w:trPr>
        <w:tc>
          <w:tcPr>
            <w:tcW w:w="737" w:type="dxa"/>
            <w:vAlign w:val="center"/>
          </w:tcPr>
          <w:p w:rsidR="00157E6B" w:rsidRPr="00871C27" w:rsidRDefault="00157E6B" w:rsidP="00D9622E">
            <w:pPr>
              <w:snapToGrid w:val="0"/>
              <w:spacing w:line="276" w:lineRule="auto"/>
              <w:jc w:val="center"/>
              <w:rPr>
                <w:rFonts w:asciiTheme="minorEastAsia" w:hAnsiTheme="minorEastAsia"/>
                <w:b/>
                <w:sz w:val="24"/>
                <w:szCs w:val="18"/>
              </w:rPr>
            </w:pPr>
            <w:r w:rsidRPr="00871C27">
              <w:rPr>
                <w:rFonts w:asciiTheme="minorEastAsia" w:hAnsiTheme="minorEastAsia" w:hint="eastAsia"/>
                <w:b/>
                <w:sz w:val="24"/>
                <w:szCs w:val="18"/>
              </w:rPr>
              <w:lastRenderedPageBreak/>
              <w:t>序号</w:t>
            </w:r>
          </w:p>
        </w:tc>
        <w:tc>
          <w:tcPr>
            <w:tcW w:w="1361" w:type="dxa"/>
            <w:vAlign w:val="center"/>
          </w:tcPr>
          <w:p w:rsidR="00157E6B" w:rsidRPr="00871C27" w:rsidRDefault="00157E6B" w:rsidP="00D9622E">
            <w:pPr>
              <w:snapToGrid w:val="0"/>
              <w:spacing w:line="276" w:lineRule="auto"/>
              <w:jc w:val="center"/>
              <w:rPr>
                <w:rFonts w:asciiTheme="minorEastAsia" w:hAnsiTheme="minorEastAsia"/>
                <w:b/>
                <w:sz w:val="24"/>
                <w:szCs w:val="18"/>
              </w:rPr>
            </w:pPr>
            <w:r w:rsidRPr="00871C27">
              <w:rPr>
                <w:rFonts w:asciiTheme="minorEastAsia" w:hAnsiTheme="minorEastAsia" w:hint="eastAsia"/>
                <w:b/>
                <w:sz w:val="24"/>
                <w:szCs w:val="18"/>
              </w:rPr>
              <w:t>评分因素</w:t>
            </w:r>
          </w:p>
        </w:tc>
        <w:tc>
          <w:tcPr>
            <w:tcW w:w="850" w:type="dxa"/>
            <w:vAlign w:val="center"/>
          </w:tcPr>
          <w:p w:rsidR="00157E6B" w:rsidRPr="00871C27" w:rsidRDefault="00157E6B" w:rsidP="00D9622E">
            <w:pPr>
              <w:snapToGrid w:val="0"/>
              <w:spacing w:line="276" w:lineRule="auto"/>
              <w:jc w:val="center"/>
              <w:rPr>
                <w:rFonts w:asciiTheme="minorEastAsia" w:hAnsiTheme="minorEastAsia"/>
                <w:b/>
                <w:sz w:val="24"/>
                <w:szCs w:val="18"/>
              </w:rPr>
            </w:pPr>
            <w:r w:rsidRPr="00871C27">
              <w:rPr>
                <w:rFonts w:asciiTheme="minorEastAsia" w:hAnsiTheme="minorEastAsia" w:hint="eastAsia"/>
                <w:b/>
                <w:sz w:val="24"/>
                <w:szCs w:val="18"/>
              </w:rPr>
              <w:t>分值</w:t>
            </w:r>
          </w:p>
        </w:tc>
        <w:tc>
          <w:tcPr>
            <w:tcW w:w="4409" w:type="dxa"/>
            <w:vAlign w:val="center"/>
          </w:tcPr>
          <w:p w:rsidR="00157E6B" w:rsidRPr="00871C27" w:rsidRDefault="00157E6B" w:rsidP="00D9622E">
            <w:pPr>
              <w:snapToGrid w:val="0"/>
              <w:spacing w:line="276" w:lineRule="auto"/>
              <w:jc w:val="center"/>
              <w:rPr>
                <w:rFonts w:asciiTheme="minorEastAsia" w:hAnsiTheme="minorEastAsia"/>
                <w:b/>
                <w:sz w:val="24"/>
                <w:szCs w:val="18"/>
              </w:rPr>
            </w:pPr>
            <w:r w:rsidRPr="00871C27">
              <w:rPr>
                <w:rFonts w:asciiTheme="minorEastAsia" w:hAnsiTheme="minorEastAsia" w:hint="eastAsia"/>
                <w:b/>
                <w:sz w:val="24"/>
                <w:szCs w:val="18"/>
              </w:rPr>
              <w:t>评分标准</w:t>
            </w:r>
          </w:p>
        </w:tc>
        <w:tc>
          <w:tcPr>
            <w:tcW w:w="1531" w:type="dxa"/>
            <w:vAlign w:val="center"/>
          </w:tcPr>
          <w:p w:rsidR="00157E6B" w:rsidRPr="00871C27" w:rsidRDefault="00157E6B" w:rsidP="00D9622E">
            <w:pPr>
              <w:snapToGrid w:val="0"/>
              <w:spacing w:line="276" w:lineRule="auto"/>
              <w:jc w:val="center"/>
              <w:rPr>
                <w:rFonts w:asciiTheme="minorEastAsia" w:hAnsiTheme="minorEastAsia"/>
                <w:b/>
                <w:sz w:val="24"/>
                <w:szCs w:val="18"/>
              </w:rPr>
            </w:pPr>
            <w:r w:rsidRPr="00871C27">
              <w:rPr>
                <w:rFonts w:asciiTheme="minorEastAsia" w:hAnsiTheme="minorEastAsia" w:hint="eastAsia"/>
                <w:b/>
                <w:sz w:val="24"/>
                <w:szCs w:val="18"/>
              </w:rPr>
              <w:t>说明</w:t>
            </w:r>
          </w:p>
        </w:tc>
      </w:tr>
      <w:tr w:rsidR="00157E6B" w:rsidRPr="00871C27" w:rsidTr="00D9622E">
        <w:trPr>
          <w:cantSplit/>
          <w:trHeight w:val="90"/>
        </w:trPr>
        <w:tc>
          <w:tcPr>
            <w:tcW w:w="737" w:type="dxa"/>
            <w:vAlign w:val="center"/>
          </w:tcPr>
          <w:p w:rsidR="00157E6B" w:rsidRPr="00871C27" w:rsidRDefault="00157E6B" w:rsidP="00D9622E">
            <w:pPr>
              <w:snapToGrid w:val="0"/>
              <w:spacing w:line="276" w:lineRule="auto"/>
              <w:jc w:val="center"/>
              <w:rPr>
                <w:rFonts w:asciiTheme="minorEastAsia" w:hAnsiTheme="minorEastAsia"/>
                <w:szCs w:val="21"/>
              </w:rPr>
            </w:pPr>
            <w:r w:rsidRPr="00871C27">
              <w:rPr>
                <w:rFonts w:asciiTheme="minorEastAsia" w:hAnsiTheme="minorEastAsia" w:hint="eastAsia"/>
                <w:szCs w:val="21"/>
              </w:rPr>
              <w:t>1</w:t>
            </w:r>
          </w:p>
        </w:tc>
        <w:tc>
          <w:tcPr>
            <w:tcW w:w="1361" w:type="dxa"/>
            <w:vAlign w:val="center"/>
          </w:tcPr>
          <w:p w:rsidR="00157E6B" w:rsidRPr="00871C27" w:rsidRDefault="00157E6B" w:rsidP="00D9622E">
            <w:pPr>
              <w:snapToGrid w:val="0"/>
              <w:spacing w:line="276" w:lineRule="auto"/>
              <w:jc w:val="center"/>
              <w:rPr>
                <w:rFonts w:asciiTheme="minorEastAsia" w:hAnsiTheme="minorEastAsia"/>
                <w:szCs w:val="21"/>
              </w:rPr>
            </w:pPr>
            <w:r w:rsidRPr="00871C27">
              <w:rPr>
                <w:rFonts w:asciiTheme="minorEastAsia" w:hAnsiTheme="minorEastAsia" w:hint="eastAsia"/>
                <w:szCs w:val="21"/>
              </w:rPr>
              <w:t>报价</w:t>
            </w:r>
          </w:p>
        </w:tc>
        <w:tc>
          <w:tcPr>
            <w:tcW w:w="850" w:type="dxa"/>
            <w:vAlign w:val="center"/>
          </w:tcPr>
          <w:p w:rsidR="00157E6B" w:rsidRPr="00871C27" w:rsidRDefault="00157E6B" w:rsidP="00D9622E">
            <w:pPr>
              <w:snapToGrid w:val="0"/>
              <w:spacing w:line="276" w:lineRule="auto"/>
              <w:rPr>
                <w:rFonts w:asciiTheme="minorEastAsia" w:hAnsiTheme="minorEastAsia"/>
                <w:szCs w:val="21"/>
              </w:rPr>
            </w:pPr>
            <w:r w:rsidRPr="00871C27">
              <w:rPr>
                <w:rFonts w:asciiTheme="minorEastAsia" w:hAnsiTheme="minorEastAsia" w:hint="eastAsia"/>
                <w:szCs w:val="21"/>
              </w:rPr>
              <w:t xml:space="preserve"> 30分</w:t>
            </w:r>
          </w:p>
        </w:tc>
        <w:tc>
          <w:tcPr>
            <w:tcW w:w="4409" w:type="dxa"/>
            <w:vAlign w:val="center"/>
          </w:tcPr>
          <w:p w:rsidR="00157E6B" w:rsidRPr="00871C27" w:rsidRDefault="00157E6B" w:rsidP="00D9622E">
            <w:pPr>
              <w:snapToGrid w:val="0"/>
              <w:spacing w:line="276" w:lineRule="auto"/>
              <w:rPr>
                <w:rFonts w:asciiTheme="minorEastAsia" w:hAnsiTheme="minorEastAsia"/>
                <w:szCs w:val="21"/>
              </w:rPr>
            </w:pPr>
            <w:r w:rsidRPr="00871C27">
              <w:rPr>
                <w:rFonts w:asciiTheme="minorEastAsia" w:hAnsiTheme="minorEastAsia" w:hint="eastAsia"/>
                <w:szCs w:val="21"/>
              </w:rPr>
              <w:t>满足比选文件实质性要求且报价最低的报价为评审基准价，其价格分为满分。其他供应商的价格分统一按照下列公式计算：报价得分=(评审基准价／报价)×</w:t>
            </w:r>
            <w:r w:rsidRPr="00871C27">
              <w:rPr>
                <w:rFonts w:asciiTheme="minorEastAsia" w:hAnsiTheme="minorEastAsia" w:hint="eastAsia"/>
                <w:szCs w:val="21"/>
                <w:u w:val="single"/>
              </w:rPr>
              <w:t xml:space="preserve"> 30 </w:t>
            </w:r>
            <w:r w:rsidRPr="00871C27">
              <w:rPr>
                <w:rFonts w:asciiTheme="minorEastAsia" w:hAnsiTheme="minorEastAsia" w:hint="eastAsia"/>
                <w:szCs w:val="21"/>
              </w:rPr>
              <w:t>。</w:t>
            </w:r>
          </w:p>
        </w:tc>
        <w:tc>
          <w:tcPr>
            <w:tcW w:w="1531" w:type="dxa"/>
            <w:vAlign w:val="center"/>
          </w:tcPr>
          <w:p w:rsidR="00157E6B" w:rsidRPr="00871C27" w:rsidRDefault="00157E6B" w:rsidP="00D9622E">
            <w:pPr>
              <w:snapToGrid w:val="0"/>
              <w:spacing w:line="276" w:lineRule="auto"/>
              <w:rPr>
                <w:rFonts w:asciiTheme="minorEastAsia" w:hAnsiTheme="minorEastAsia"/>
                <w:sz w:val="22"/>
                <w:szCs w:val="18"/>
              </w:rPr>
            </w:pPr>
          </w:p>
        </w:tc>
      </w:tr>
      <w:tr w:rsidR="00157E6B" w:rsidRPr="00871C27" w:rsidTr="00D9622E">
        <w:trPr>
          <w:cantSplit/>
          <w:trHeight w:val="402"/>
        </w:trPr>
        <w:tc>
          <w:tcPr>
            <w:tcW w:w="737" w:type="dxa"/>
            <w:vAlign w:val="center"/>
          </w:tcPr>
          <w:p w:rsidR="00157E6B" w:rsidRPr="00871C27" w:rsidRDefault="00157E6B" w:rsidP="00D9622E">
            <w:pPr>
              <w:snapToGrid w:val="0"/>
              <w:spacing w:line="276" w:lineRule="auto"/>
              <w:jc w:val="center"/>
              <w:rPr>
                <w:rFonts w:asciiTheme="minorEastAsia" w:hAnsiTheme="minorEastAsia"/>
                <w:szCs w:val="21"/>
              </w:rPr>
            </w:pPr>
            <w:r w:rsidRPr="00871C27">
              <w:rPr>
                <w:rFonts w:asciiTheme="minorEastAsia" w:hAnsiTheme="minorEastAsia" w:hint="eastAsia"/>
                <w:szCs w:val="21"/>
              </w:rPr>
              <w:t>2</w:t>
            </w:r>
          </w:p>
        </w:tc>
        <w:tc>
          <w:tcPr>
            <w:tcW w:w="1361" w:type="dxa"/>
            <w:vAlign w:val="center"/>
          </w:tcPr>
          <w:p w:rsidR="00157E6B" w:rsidRPr="00871C27" w:rsidRDefault="00157E6B" w:rsidP="00D9622E">
            <w:pPr>
              <w:snapToGrid w:val="0"/>
              <w:spacing w:line="276" w:lineRule="auto"/>
              <w:jc w:val="center"/>
              <w:rPr>
                <w:rFonts w:asciiTheme="minorEastAsia" w:hAnsiTheme="minorEastAsia"/>
                <w:szCs w:val="21"/>
              </w:rPr>
            </w:pPr>
            <w:r w:rsidRPr="00871C27">
              <w:rPr>
                <w:rFonts w:asciiTheme="minorEastAsia" w:hAnsiTheme="minorEastAsia" w:hint="eastAsia"/>
                <w:szCs w:val="21"/>
              </w:rPr>
              <w:t>技术指标和配置</w:t>
            </w:r>
          </w:p>
        </w:tc>
        <w:tc>
          <w:tcPr>
            <w:tcW w:w="850" w:type="dxa"/>
            <w:vAlign w:val="center"/>
          </w:tcPr>
          <w:p w:rsidR="00157E6B" w:rsidRPr="00871C27" w:rsidRDefault="00157E6B" w:rsidP="00D9622E">
            <w:pPr>
              <w:snapToGrid w:val="0"/>
              <w:spacing w:line="276" w:lineRule="auto"/>
              <w:jc w:val="center"/>
              <w:rPr>
                <w:rFonts w:asciiTheme="minorEastAsia" w:hAnsiTheme="minorEastAsia"/>
                <w:szCs w:val="21"/>
              </w:rPr>
            </w:pPr>
            <w:r w:rsidRPr="00871C27">
              <w:rPr>
                <w:rFonts w:asciiTheme="minorEastAsia" w:hAnsiTheme="minorEastAsia" w:hint="eastAsia"/>
                <w:szCs w:val="21"/>
              </w:rPr>
              <w:t xml:space="preserve"> 38分</w:t>
            </w:r>
          </w:p>
        </w:tc>
        <w:tc>
          <w:tcPr>
            <w:tcW w:w="4409" w:type="dxa"/>
          </w:tcPr>
          <w:p w:rsidR="00157E6B" w:rsidRPr="00871C27" w:rsidRDefault="00D716E6" w:rsidP="00D9622E">
            <w:pPr>
              <w:snapToGrid w:val="0"/>
              <w:spacing w:line="276" w:lineRule="auto"/>
              <w:jc w:val="left"/>
              <w:rPr>
                <w:rFonts w:asciiTheme="minorEastAsia" w:hAnsiTheme="minorEastAsia" w:cs="宋体"/>
                <w:szCs w:val="21"/>
              </w:rPr>
            </w:pPr>
            <w:r w:rsidRPr="00871C27">
              <w:rPr>
                <w:rFonts w:asciiTheme="minorEastAsia" w:hAnsiTheme="minorEastAsia" w:cs="宋体" w:hint="eastAsia"/>
                <w:szCs w:val="21"/>
              </w:rPr>
              <w:t>比选申请人</w:t>
            </w:r>
            <w:r w:rsidR="00157E6B" w:rsidRPr="00871C27">
              <w:rPr>
                <w:rFonts w:asciiTheme="minorEastAsia" w:hAnsiTheme="minorEastAsia" w:cs="宋体" w:hint="eastAsia"/>
                <w:szCs w:val="21"/>
              </w:rPr>
              <w:t>所投产品完全满足本项目产品技术参数的得</w:t>
            </w:r>
            <w:r w:rsidR="00157E6B" w:rsidRPr="00871C27">
              <w:rPr>
                <w:rFonts w:asciiTheme="minorEastAsia" w:hAnsiTheme="minorEastAsia" w:cs="宋体" w:hint="eastAsia"/>
                <w:szCs w:val="21"/>
                <w:u w:val="single"/>
              </w:rPr>
              <w:t xml:space="preserve"> 38 </w:t>
            </w:r>
            <w:r w:rsidR="00157E6B" w:rsidRPr="00871C27">
              <w:rPr>
                <w:rFonts w:asciiTheme="minorEastAsia" w:hAnsiTheme="minorEastAsia" w:cs="宋体" w:hint="eastAsia"/>
                <w:szCs w:val="21"/>
              </w:rPr>
              <w:t>分；</w:t>
            </w:r>
          </w:p>
          <w:p w:rsidR="00157E6B" w:rsidRPr="00871C27" w:rsidRDefault="00157E6B" w:rsidP="00D9622E">
            <w:pPr>
              <w:snapToGrid w:val="0"/>
              <w:spacing w:line="276" w:lineRule="auto"/>
              <w:jc w:val="left"/>
              <w:rPr>
                <w:rFonts w:asciiTheme="minorEastAsia" w:hAnsiTheme="minorEastAsia"/>
                <w:szCs w:val="21"/>
              </w:rPr>
            </w:pPr>
            <w:r w:rsidRPr="00871C27">
              <w:rPr>
                <w:rFonts w:asciiTheme="minorEastAsia" w:hAnsiTheme="minorEastAsia" w:cs="宋体" w:hint="eastAsia"/>
                <w:szCs w:val="21"/>
              </w:rPr>
              <w:t>▲项技术参数为重要技术参数，如有负偏离，每有一项不满足扣3分，除★项和▲项技术参数外，每有1项负偏离的扣1分，直至本项分值扣完为止。</w:t>
            </w:r>
          </w:p>
        </w:tc>
        <w:tc>
          <w:tcPr>
            <w:tcW w:w="1531" w:type="dxa"/>
            <w:vAlign w:val="center"/>
          </w:tcPr>
          <w:p w:rsidR="00157E6B" w:rsidRPr="00871C27" w:rsidRDefault="00157E6B" w:rsidP="00D9622E">
            <w:pPr>
              <w:snapToGrid w:val="0"/>
              <w:spacing w:line="276" w:lineRule="auto"/>
              <w:rPr>
                <w:rFonts w:asciiTheme="minorEastAsia" w:hAnsiTheme="minorEastAsia"/>
                <w:sz w:val="22"/>
                <w:szCs w:val="18"/>
              </w:rPr>
            </w:pPr>
            <w:r w:rsidRPr="00871C27">
              <w:rPr>
                <w:rFonts w:asciiTheme="minorEastAsia" w:hAnsiTheme="minorEastAsia"/>
                <w:sz w:val="18"/>
                <w:szCs w:val="18"/>
              </w:rPr>
              <w:t>标</w:t>
            </w:r>
            <w:r w:rsidRPr="00871C27">
              <w:rPr>
                <w:rFonts w:asciiTheme="minorEastAsia" w:hAnsiTheme="minorEastAsia" w:cs="Arial"/>
                <w:sz w:val="18"/>
                <w:szCs w:val="18"/>
              </w:rPr>
              <w:t>▲</w:t>
            </w:r>
            <w:r w:rsidRPr="00871C27">
              <w:rPr>
                <w:rFonts w:asciiTheme="minorEastAsia" w:hAnsiTheme="minorEastAsia"/>
                <w:sz w:val="18"/>
                <w:szCs w:val="18"/>
              </w:rPr>
              <w:t>项技术参数须提供所投产品的彩页或</w:t>
            </w:r>
            <w:r w:rsidRPr="00871C27">
              <w:rPr>
                <w:rFonts w:asciiTheme="minorEastAsia" w:hAnsiTheme="minorEastAsia" w:hint="eastAsia"/>
                <w:sz w:val="18"/>
                <w:szCs w:val="18"/>
              </w:rPr>
              <w:t>检测报告或</w:t>
            </w:r>
            <w:r w:rsidRPr="00871C27">
              <w:rPr>
                <w:rFonts w:asciiTheme="minorEastAsia" w:hAnsiTheme="minorEastAsia"/>
                <w:sz w:val="18"/>
                <w:szCs w:val="18"/>
              </w:rPr>
              <w:t>技术说明书(</w:t>
            </w:r>
            <w:r w:rsidRPr="00871C27">
              <w:rPr>
                <w:rFonts w:asciiTheme="minorEastAsia" w:hAnsiTheme="minorEastAsia" w:hint="eastAsia"/>
                <w:sz w:val="18"/>
                <w:szCs w:val="18"/>
              </w:rPr>
              <w:t>需</w:t>
            </w:r>
            <w:r w:rsidRPr="00871C27">
              <w:rPr>
                <w:rFonts w:asciiTheme="minorEastAsia" w:hAnsiTheme="minorEastAsia"/>
                <w:sz w:val="18"/>
                <w:szCs w:val="18"/>
              </w:rPr>
              <w:t>体现参数指标</w:t>
            </w:r>
            <w:r w:rsidRPr="00871C27">
              <w:rPr>
                <w:rFonts w:asciiTheme="minorEastAsia" w:hAnsiTheme="minorEastAsia" w:hint="eastAsia"/>
                <w:sz w:val="18"/>
                <w:szCs w:val="18"/>
              </w:rPr>
              <w:t>，</w:t>
            </w:r>
            <w:r w:rsidRPr="00871C27">
              <w:rPr>
                <w:rFonts w:asciiTheme="minorEastAsia" w:hAnsiTheme="minorEastAsia"/>
                <w:sz w:val="18"/>
                <w:szCs w:val="18"/>
              </w:rPr>
              <w:t>并加盖供应商鲜章)</w:t>
            </w:r>
          </w:p>
        </w:tc>
      </w:tr>
      <w:tr w:rsidR="00157E6B" w:rsidRPr="00871C27" w:rsidTr="00D9622E">
        <w:trPr>
          <w:cantSplit/>
          <w:trHeight w:val="402"/>
        </w:trPr>
        <w:tc>
          <w:tcPr>
            <w:tcW w:w="737" w:type="dxa"/>
            <w:vAlign w:val="center"/>
          </w:tcPr>
          <w:p w:rsidR="00157E6B" w:rsidRPr="00871C27" w:rsidRDefault="00157E6B" w:rsidP="00D9622E">
            <w:pPr>
              <w:snapToGrid w:val="0"/>
              <w:spacing w:line="276" w:lineRule="auto"/>
              <w:jc w:val="center"/>
              <w:rPr>
                <w:rFonts w:asciiTheme="minorEastAsia" w:hAnsiTheme="minorEastAsia"/>
                <w:szCs w:val="21"/>
              </w:rPr>
            </w:pPr>
            <w:r w:rsidRPr="00871C27">
              <w:rPr>
                <w:rFonts w:asciiTheme="minorEastAsia" w:hAnsiTheme="minorEastAsia" w:hint="eastAsia"/>
                <w:szCs w:val="21"/>
              </w:rPr>
              <w:t>3</w:t>
            </w:r>
          </w:p>
        </w:tc>
        <w:tc>
          <w:tcPr>
            <w:tcW w:w="1361" w:type="dxa"/>
            <w:vAlign w:val="center"/>
          </w:tcPr>
          <w:p w:rsidR="00157E6B" w:rsidRPr="00871C27" w:rsidRDefault="00157E6B" w:rsidP="00D9622E">
            <w:pPr>
              <w:snapToGrid w:val="0"/>
              <w:spacing w:line="276" w:lineRule="auto"/>
              <w:jc w:val="center"/>
              <w:rPr>
                <w:rFonts w:asciiTheme="minorEastAsia" w:hAnsiTheme="minorEastAsia"/>
                <w:szCs w:val="21"/>
              </w:rPr>
            </w:pPr>
            <w:r w:rsidRPr="00871C27">
              <w:rPr>
                <w:rFonts w:asciiTheme="minorEastAsia" w:hAnsiTheme="minorEastAsia" w:hint="eastAsia"/>
                <w:szCs w:val="21"/>
              </w:rPr>
              <w:t>实施方案</w:t>
            </w:r>
          </w:p>
        </w:tc>
        <w:tc>
          <w:tcPr>
            <w:tcW w:w="850" w:type="dxa"/>
            <w:vAlign w:val="center"/>
          </w:tcPr>
          <w:p w:rsidR="00157E6B" w:rsidRPr="00871C27" w:rsidRDefault="00157E6B" w:rsidP="00D9622E">
            <w:pPr>
              <w:snapToGrid w:val="0"/>
              <w:spacing w:line="276" w:lineRule="auto"/>
              <w:jc w:val="center"/>
              <w:rPr>
                <w:rFonts w:asciiTheme="minorEastAsia" w:hAnsiTheme="minorEastAsia"/>
                <w:szCs w:val="21"/>
              </w:rPr>
            </w:pPr>
            <w:r w:rsidRPr="00871C27">
              <w:rPr>
                <w:rFonts w:asciiTheme="minorEastAsia" w:hAnsiTheme="minorEastAsia" w:hint="eastAsia"/>
                <w:szCs w:val="21"/>
              </w:rPr>
              <w:t>8分</w:t>
            </w:r>
          </w:p>
        </w:tc>
        <w:tc>
          <w:tcPr>
            <w:tcW w:w="4409" w:type="dxa"/>
          </w:tcPr>
          <w:p w:rsidR="00157E6B" w:rsidRPr="00871C27" w:rsidRDefault="00D716E6" w:rsidP="00D9622E">
            <w:pPr>
              <w:snapToGrid w:val="0"/>
              <w:spacing w:line="276" w:lineRule="auto"/>
              <w:jc w:val="left"/>
              <w:rPr>
                <w:rFonts w:asciiTheme="minorEastAsia" w:hAnsiTheme="minorEastAsia"/>
                <w:szCs w:val="21"/>
              </w:rPr>
            </w:pPr>
            <w:r w:rsidRPr="00871C27">
              <w:rPr>
                <w:rFonts w:asciiTheme="minorEastAsia" w:hAnsiTheme="minorEastAsia" w:cs="宋体" w:hint="eastAsia"/>
                <w:szCs w:val="21"/>
              </w:rPr>
              <w:t>比选申请人</w:t>
            </w:r>
            <w:r w:rsidR="00157E6B" w:rsidRPr="00871C27">
              <w:rPr>
                <w:rFonts w:asciiTheme="minorEastAsia" w:hAnsiTheme="minorEastAsia" w:cs="宋体" w:hint="eastAsia"/>
                <w:szCs w:val="21"/>
              </w:rPr>
              <w:t>根据项目情况自行编制方案（包括但不限于产品选型、质量保障、进度计划、人员安排），方案切实可行，完全满足项目实际需要得8分，每有一项缺项或不完整、不可行扣2分，直至本项分值扣完为止</w:t>
            </w:r>
            <w:r w:rsidR="00157E6B" w:rsidRPr="00871C27">
              <w:rPr>
                <w:rFonts w:asciiTheme="minorEastAsia" w:hAnsiTheme="minorEastAsia" w:hint="eastAsia"/>
                <w:szCs w:val="21"/>
              </w:rPr>
              <w:t>。</w:t>
            </w:r>
          </w:p>
        </w:tc>
        <w:tc>
          <w:tcPr>
            <w:tcW w:w="1531" w:type="dxa"/>
            <w:vAlign w:val="center"/>
          </w:tcPr>
          <w:p w:rsidR="00157E6B" w:rsidRPr="00871C27" w:rsidRDefault="00157E6B" w:rsidP="00D9622E">
            <w:pPr>
              <w:snapToGrid w:val="0"/>
              <w:spacing w:line="276" w:lineRule="auto"/>
              <w:rPr>
                <w:rFonts w:asciiTheme="minorEastAsia" w:hAnsiTheme="minorEastAsia"/>
                <w:sz w:val="22"/>
                <w:szCs w:val="18"/>
              </w:rPr>
            </w:pPr>
          </w:p>
        </w:tc>
      </w:tr>
      <w:tr w:rsidR="00157E6B" w:rsidRPr="00871C27" w:rsidTr="00D9622E">
        <w:trPr>
          <w:cantSplit/>
          <w:trHeight w:val="402"/>
        </w:trPr>
        <w:tc>
          <w:tcPr>
            <w:tcW w:w="737" w:type="dxa"/>
            <w:vAlign w:val="center"/>
          </w:tcPr>
          <w:p w:rsidR="00157E6B" w:rsidRPr="00871C27" w:rsidRDefault="00157E6B" w:rsidP="00D9622E">
            <w:pPr>
              <w:snapToGrid w:val="0"/>
              <w:spacing w:line="276" w:lineRule="auto"/>
              <w:jc w:val="center"/>
              <w:rPr>
                <w:rFonts w:asciiTheme="minorEastAsia" w:hAnsiTheme="minorEastAsia"/>
                <w:szCs w:val="21"/>
              </w:rPr>
            </w:pPr>
            <w:r w:rsidRPr="00871C27">
              <w:rPr>
                <w:rFonts w:asciiTheme="minorEastAsia" w:hAnsiTheme="minorEastAsia" w:hint="eastAsia"/>
                <w:szCs w:val="21"/>
              </w:rPr>
              <w:t>4</w:t>
            </w:r>
          </w:p>
        </w:tc>
        <w:tc>
          <w:tcPr>
            <w:tcW w:w="1361" w:type="dxa"/>
            <w:vAlign w:val="center"/>
          </w:tcPr>
          <w:p w:rsidR="00157E6B" w:rsidRPr="00871C27" w:rsidRDefault="00157E6B" w:rsidP="00D9622E">
            <w:pPr>
              <w:snapToGrid w:val="0"/>
              <w:spacing w:line="276" w:lineRule="auto"/>
              <w:jc w:val="center"/>
              <w:rPr>
                <w:rFonts w:asciiTheme="minorEastAsia" w:hAnsiTheme="minorEastAsia"/>
                <w:szCs w:val="21"/>
              </w:rPr>
            </w:pPr>
            <w:r w:rsidRPr="00871C27">
              <w:rPr>
                <w:rFonts w:asciiTheme="minorEastAsia" w:hAnsiTheme="minorEastAsia" w:hint="eastAsia"/>
                <w:szCs w:val="21"/>
              </w:rPr>
              <w:t>履约能力</w:t>
            </w:r>
          </w:p>
        </w:tc>
        <w:tc>
          <w:tcPr>
            <w:tcW w:w="850" w:type="dxa"/>
            <w:vAlign w:val="center"/>
          </w:tcPr>
          <w:p w:rsidR="00157E6B" w:rsidRPr="00871C27" w:rsidRDefault="00157E6B" w:rsidP="00D9622E">
            <w:pPr>
              <w:snapToGrid w:val="0"/>
              <w:spacing w:line="276" w:lineRule="auto"/>
              <w:jc w:val="center"/>
              <w:rPr>
                <w:rFonts w:asciiTheme="minorEastAsia" w:hAnsiTheme="minorEastAsia"/>
                <w:szCs w:val="21"/>
              </w:rPr>
            </w:pPr>
            <w:r w:rsidRPr="00871C27">
              <w:rPr>
                <w:rFonts w:asciiTheme="minorEastAsia" w:hAnsiTheme="minorEastAsia" w:hint="eastAsia"/>
                <w:szCs w:val="21"/>
              </w:rPr>
              <w:t xml:space="preserve"> 6分</w:t>
            </w:r>
          </w:p>
        </w:tc>
        <w:tc>
          <w:tcPr>
            <w:tcW w:w="4409" w:type="dxa"/>
          </w:tcPr>
          <w:p w:rsidR="00157E6B" w:rsidRPr="00871C27" w:rsidRDefault="00157E6B" w:rsidP="00D9622E">
            <w:pPr>
              <w:spacing w:line="360" w:lineRule="exact"/>
              <w:jc w:val="left"/>
              <w:rPr>
                <w:rFonts w:asciiTheme="minorEastAsia" w:hAnsiTheme="minorEastAsia" w:cs="宋体"/>
                <w:szCs w:val="21"/>
              </w:rPr>
            </w:pPr>
            <w:r w:rsidRPr="00871C27">
              <w:rPr>
                <w:rFonts w:asciiTheme="minorEastAsia" w:hAnsiTheme="minorEastAsia" w:cs="宋体" w:hint="eastAsia"/>
                <w:szCs w:val="21"/>
              </w:rPr>
              <w:t>201</w:t>
            </w:r>
            <w:r w:rsidRPr="00871C27">
              <w:rPr>
                <w:rFonts w:asciiTheme="minorEastAsia" w:hAnsiTheme="minorEastAsia" w:cs="宋体"/>
                <w:szCs w:val="21"/>
              </w:rPr>
              <w:t>7</w:t>
            </w:r>
            <w:r w:rsidRPr="00871C27">
              <w:rPr>
                <w:rFonts w:asciiTheme="minorEastAsia" w:hAnsiTheme="minorEastAsia" w:cs="宋体" w:hint="eastAsia"/>
                <w:szCs w:val="21"/>
              </w:rPr>
              <w:t>年1月1日（含）以来供应商每有一个类似业绩(包含门禁系统或测温设备)的得2分，本项最多得6分。</w:t>
            </w:r>
          </w:p>
          <w:p w:rsidR="00157E6B" w:rsidRPr="00871C27" w:rsidRDefault="00157E6B" w:rsidP="00D9622E">
            <w:pPr>
              <w:snapToGrid w:val="0"/>
              <w:spacing w:line="276" w:lineRule="auto"/>
              <w:rPr>
                <w:rFonts w:asciiTheme="minorEastAsia" w:hAnsiTheme="minorEastAsia"/>
                <w:szCs w:val="21"/>
              </w:rPr>
            </w:pPr>
            <w:r w:rsidRPr="00871C27">
              <w:rPr>
                <w:rFonts w:asciiTheme="minorEastAsia" w:hAnsiTheme="minorEastAsia" w:cs="宋体" w:hint="eastAsia"/>
                <w:szCs w:val="21"/>
              </w:rPr>
              <w:t>注：提供合同复印件及转帐凭证（阶段性付款的，至少提供一次付款凭证）并加盖比选申请人公章，原件备查。</w:t>
            </w:r>
          </w:p>
        </w:tc>
        <w:tc>
          <w:tcPr>
            <w:tcW w:w="1531" w:type="dxa"/>
            <w:vAlign w:val="center"/>
          </w:tcPr>
          <w:p w:rsidR="00157E6B" w:rsidRPr="00871C27" w:rsidRDefault="00157E6B" w:rsidP="00D9622E">
            <w:pPr>
              <w:snapToGrid w:val="0"/>
              <w:spacing w:line="276" w:lineRule="auto"/>
              <w:rPr>
                <w:rFonts w:asciiTheme="minorEastAsia" w:hAnsiTheme="minorEastAsia"/>
                <w:sz w:val="22"/>
                <w:szCs w:val="18"/>
              </w:rPr>
            </w:pPr>
          </w:p>
        </w:tc>
      </w:tr>
      <w:tr w:rsidR="00157E6B" w:rsidRPr="00871C27" w:rsidTr="00D9622E">
        <w:trPr>
          <w:cantSplit/>
          <w:trHeight w:val="1321"/>
        </w:trPr>
        <w:tc>
          <w:tcPr>
            <w:tcW w:w="737" w:type="dxa"/>
            <w:vAlign w:val="center"/>
          </w:tcPr>
          <w:p w:rsidR="00157E6B" w:rsidRPr="00871C27" w:rsidRDefault="00157E6B" w:rsidP="00D9622E">
            <w:pPr>
              <w:snapToGrid w:val="0"/>
              <w:spacing w:line="276" w:lineRule="auto"/>
              <w:jc w:val="center"/>
              <w:rPr>
                <w:rFonts w:asciiTheme="minorEastAsia" w:hAnsiTheme="minorEastAsia"/>
                <w:szCs w:val="21"/>
              </w:rPr>
            </w:pPr>
            <w:r w:rsidRPr="00871C27">
              <w:rPr>
                <w:rFonts w:asciiTheme="minorEastAsia" w:hAnsiTheme="minorEastAsia" w:hint="eastAsia"/>
                <w:szCs w:val="21"/>
              </w:rPr>
              <w:t>5</w:t>
            </w:r>
          </w:p>
        </w:tc>
        <w:tc>
          <w:tcPr>
            <w:tcW w:w="1361" w:type="dxa"/>
            <w:vAlign w:val="center"/>
          </w:tcPr>
          <w:p w:rsidR="00157E6B" w:rsidRPr="00871C27" w:rsidRDefault="00157E6B" w:rsidP="00D9622E">
            <w:pPr>
              <w:spacing w:line="280" w:lineRule="exact"/>
              <w:jc w:val="center"/>
              <w:rPr>
                <w:rFonts w:asciiTheme="minorEastAsia" w:hAnsiTheme="minorEastAsia" w:cs="宋体"/>
                <w:szCs w:val="21"/>
              </w:rPr>
            </w:pPr>
            <w:r w:rsidRPr="00871C27">
              <w:rPr>
                <w:rFonts w:asciiTheme="minorEastAsia" w:hAnsiTheme="minorEastAsia" w:cs="宋体" w:hint="eastAsia"/>
                <w:szCs w:val="21"/>
              </w:rPr>
              <w:t>厂商荣誉</w:t>
            </w:r>
          </w:p>
        </w:tc>
        <w:tc>
          <w:tcPr>
            <w:tcW w:w="850" w:type="dxa"/>
            <w:vAlign w:val="center"/>
          </w:tcPr>
          <w:p w:rsidR="00157E6B" w:rsidRPr="00871C27" w:rsidRDefault="00157E6B" w:rsidP="00D9622E">
            <w:pPr>
              <w:spacing w:line="280" w:lineRule="exact"/>
              <w:jc w:val="center"/>
              <w:rPr>
                <w:rFonts w:asciiTheme="minorEastAsia" w:hAnsiTheme="minorEastAsia" w:cs="宋体"/>
                <w:szCs w:val="21"/>
              </w:rPr>
            </w:pPr>
            <w:r w:rsidRPr="00871C27">
              <w:rPr>
                <w:rFonts w:asciiTheme="minorEastAsia" w:hAnsiTheme="minorEastAsia" w:cs="宋体" w:hint="eastAsia"/>
                <w:szCs w:val="21"/>
              </w:rPr>
              <w:t>7分</w:t>
            </w:r>
          </w:p>
        </w:tc>
        <w:tc>
          <w:tcPr>
            <w:tcW w:w="4409" w:type="dxa"/>
            <w:vAlign w:val="center"/>
          </w:tcPr>
          <w:p w:rsidR="00157E6B" w:rsidRPr="00871C27" w:rsidRDefault="00157E6B" w:rsidP="00D9622E">
            <w:pPr>
              <w:spacing w:line="360" w:lineRule="exact"/>
              <w:jc w:val="left"/>
              <w:rPr>
                <w:rFonts w:asciiTheme="minorEastAsia" w:hAnsiTheme="minorEastAsia" w:cs="宋体"/>
                <w:szCs w:val="21"/>
              </w:rPr>
            </w:pPr>
            <w:r w:rsidRPr="00871C27">
              <w:rPr>
                <w:rFonts w:asciiTheme="minorEastAsia" w:hAnsiTheme="minorEastAsia" w:hint="eastAsia"/>
                <w:szCs w:val="21"/>
              </w:rPr>
              <w:t>1、所投产品制造商获得国家工商行政管理总局颁发的“守合同重信用”公示企业的得2分</w:t>
            </w:r>
            <w:r w:rsidR="00D716E6" w:rsidRPr="00871C27">
              <w:rPr>
                <w:rFonts w:asciiTheme="minorEastAsia" w:hAnsiTheme="minorEastAsia" w:hint="eastAsia"/>
                <w:szCs w:val="21"/>
              </w:rPr>
              <w:t>。</w:t>
            </w:r>
            <w:r w:rsidRPr="00871C27">
              <w:rPr>
                <w:rFonts w:asciiTheme="minorEastAsia" w:hAnsiTheme="minorEastAsia" w:cs="宋体"/>
                <w:szCs w:val="21"/>
              </w:rPr>
              <w:t xml:space="preserve"> </w:t>
            </w:r>
          </w:p>
          <w:p w:rsidR="00157E6B" w:rsidRPr="00871C27" w:rsidRDefault="00157E6B" w:rsidP="00D9622E">
            <w:pPr>
              <w:spacing w:line="360" w:lineRule="exact"/>
              <w:jc w:val="left"/>
              <w:rPr>
                <w:rFonts w:asciiTheme="minorEastAsia" w:hAnsiTheme="minorEastAsia" w:cs="宋体"/>
                <w:szCs w:val="21"/>
              </w:rPr>
            </w:pPr>
            <w:r w:rsidRPr="00871C27">
              <w:rPr>
                <w:rFonts w:asciiTheme="minorEastAsia" w:hAnsiTheme="minorEastAsia" w:hint="eastAsia"/>
                <w:szCs w:val="21"/>
              </w:rPr>
              <w:t>2、所投产品制造商获得中国质量认证中心“CCC现场检测实验室”认证</w:t>
            </w:r>
            <w:r w:rsidRPr="00871C27">
              <w:rPr>
                <w:rFonts w:asciiTheme="minorEastAsia" w:hAnsiTheme="minorEastAsia"/>
                <w:szCs w:val="21"/>
              </w:rPr>
              <w:t>，</w:t>
            </w:r>
            <w:r w:rsidRPr="00871C27">
              <w:rPr>
                <w:rFonts w:asciiTheme="minorEastAsia" w:hAnsiTheme="minorEastAsia" w:hint="eastAsia"/>
                <w:szCs w:val="21"/>
              </w:rPr>
              <w:t>提供证明材料的得2分。</w:t>
            </w:r>
          </w:p>
          <w:p w:rsidR="00157E6B" w:rsidRPr="00871C27" w:rsidRDefault="00157E6B" w:rsidP="00D9622E">
            <w:pPr>
              <w:spacing w:line="360" w:lineRule="exact"/>
              <w:jc w:val="left"/>
              <w:rPr>
                <w:rFonts w:asciiTheme="minorEastAsia" w:hAnsiTheme="minorEastAsia" w:cs="宋体"/>
                <w:szCs w:val="21"/>
              </w:rPr>
            </w:pPr>
            <w:r w:rsidRPr="00871C27">
              <w:rPr>
                <w:rFonts w:asciiTheme="minorEastAsia" w:hAnsiTheme="minorEastAsia" w:hint="eastAsia"/>
                <w:szCs w:val="21"/>
              </w:rPr>
              <w:t>3、所投产品制造商为中国信息安全测评中心国家信息安全漏洞库（CNNVD）技术支撑单位，一级得3分，二级得2分，三级得1分。</w:t>
            </w:r>
          </w:p>
          <w:p w:rsidR="00157E6B" w:rsidRPr="00871C27" w:rsidRDefault="00157E6B" w:rsidP="00326A70">
            <w:pPr>
              <w:spacing w:line="360" w:lineRule="exact"/>
              <w:jc w:val="left"/>
              <w:rPr>
                <w:rFonts w:asciiTheme="minorEastAsia" w:hAnsiTheme="minorEastAsia" w:cs="宋体"/>
                <w:szCs w:val="21"/>
              </w:rPr>
            </w:pPr>
            <w:r w:rsidRPr="00871C27">
              <w:rPr>
                <w:rFonts w:asciiTheme="minorEastAsia" w:hAnsiTheme="minorEastAsia" w:hint="eastAsia"/>
                <w:szCs w:val="21"/>
              </w:rPr>
              <w:t>注：所提供证明材料</w:t>
            </w:r>
            <w:del w:id="4" w:author="DADI" w:date="2020-04-17T11:58:00Z">
              <w:r w:rsidRPr="00871C27" w:rsidDel="00326A70">
                <w:rPr>
                  <w:rFonts w:asciiTheme="minorEastAsia" w:hAnsiTheme="minorEastAsia" w:hint="eastAsia"/>
                  <w:szCs w:val="21"/>
                </w:rPr>
                <w:delText>须</w:delText>
              </w:r>
            </w:del>
            <w:ins w:id="5" w:author="DADI" w:date="2020-04-17T11:58:00Z">
              <w:r w:rsidR="00326A70">
                <w:rPr>
                  <w:rFonts w:asciiTheme="minorEastAsia" w:hAnsiTheme="minorEastAsia" w:hint="eastAsia"/>
                  <w:szCs w:val="21"/>
                </w:rPr>
                <w:t>并</w:t>
              </w:r>
            </w:ins>
            <w:bookmarkStart w:id="6" w:name="_GoBack"/>
            <w:bookmarkEnd w:id="6"/>
            <w:r w:rsidRPr="00871C27">
              <w:rPr>
                <w:rFonts w:asciiTheme="minorEastAsia" w:hAnsiTheme="minorEastAsia" w:hint="eastAsia"/>
                <w:szCs w:val="21"/>
              </w:rPr>
              <w:t>加盖供应商鲜章。</w:t>
            </w:r>
            <w:r w:rsidRPr="00871C27">
              <w:rPr>
                <w:rFonts w:asciiTheme="minorEastAsia" w:hAnsiTheme="minorEastAsia" w:cs="宋体"/>
                <w:szCs w:val="21"/>
              </w:rPr>
              <w:t xml:space="preserve"> </w:t>
            </w:r>
          </w:p>
        </w:tc>
        <w:tc>
          <w:tcPr>
            <w:tcW w:w="1531" w:type="dxa"/>
            <w:vAlign w:val="center"/>
          </w:tcPr>
          <w:p w:rsidR="00157E6B" w:rsidRPr="00871C27" w:rsidRDefault="00157E6B" w:rsidP="00D9622E">
            <w:pPr>
              <w:snapToGrid w:val="0"/>
              <w:spacing w:line="276" w:lineRule="auto"/>
              <w:rPr>
                <w:rFonts w:asciiTheme="minorEastAsia" w:hAnsiTheme="minorEastAsia"/>
                <w:sz w:val="22"/>
                <w:szCs w:val="18"/>
              </w:rPr>
            </w:pPr>
          </w:p>
        </w:tc>
      </w:tr>
      <w:tr w:rsidR="00157E6B" w:rsidRPr="00871C27" w:rsidTr="00D9622E">
        <w:trPr>
          <w:cantSplit/>
          <w:trHeight w:val="1321"/>
        </w:trPr>
        <w:tc>
          <w:tcPr>
            <w:tcW w:w="737" w:type="dxa"/>
            <w:vAlign w:val="center"/>
          </w:tcPr>
          <w:p w:rsidR="00157E6B" w:rsidRPr="00871C27" w:rsidRDefault="00157E6B" w:rsidP="00D9622E">
            <w:pPr>
              <w:snapToGrid w:val="0"/>
              <w:spacing w:line="276" w:lineRule="auto"/>
              <w:jc w:val="center"/>
              <w:rPr>
                <w:rFonts w:asciiTheme="minorEastAsia" w:hAnsiTheme="minorEastAsia"/>
                <w:szCs w:val="21"/>
              </w:rPr>
            </w:pPr>
            <w:r w:rsidRPr="00871C27">
              <w:rPr>
                <w:rFonts w:asciiTheme="minorEastAsia" w:hAnsiTheme="minorEastAsia" w:hint="eastAsia"/>
                <w:szCs w:val="21"/>
              </w:rPr>
              <w:lastRenderedPageBreak/>
              <w:t>6</w:t>
            </w:r>
          </w:p>
        </w:tc>
        <w:tc>
          <w:tcPr>
            <w:tcW w:w="1361" w:type="dxa"/>
            <w:vAlign w:val="center"/>
          </w:tcPr>
          <w:p w:rsidR="00157E6B" w:rsidRPr="00871C27" w:rsidRDefault="00157E6B" w:rsidP="00D9622E">
            <w:pPr>
              <w:snapToGrid w:val="0"/>
              <w:spacing w:line="276" w:lineRule="auto"/>
              <w:jc w:val="center"/>
              <w:rPr>
                <w:rFonts w:asciiTheme="minorEastAsia" w:hAnsiTheme="minorEastAsia"/>
                <w:szCs w:val="21"/>
              </w:rPr>
            </w:pPr>
            <w:r w:rsidRPr="00871C27">
              <w:rPr>
                <w:rFonts w:asciiTheme="minorEastAsia" w:hAnsiTheme="minorEastAsia" w:hint="eastAsia"/>
                <w:szCs w:val="21"/>
              </w:rPr>
              <w:t>售后服务</w:t>
            </w:r>
          </w:p>
        </w:tc>
        <w:tc>
          <w:tcPr>
            <w:tcW w:w="850" w:type="dxa"/>
            <w:vAlign w:val="center"/>
          </w:tcPr>
          <w:p w:rsidR="00157E6B" w:rsidRPr="00871C27" w:rsidRDefault="00157E6B" w:rsidP="00D9622E">
            <w:pPr>
              <w:snapToGrid w:val="0"/>
              <w:spacing w:line="276" w:lineRule="auto"/>
              <w:jc w:val="center"/>
              <w:rPr>
                <w:rFonts w:asciiTheme="minorEastAsia" w:hAnsiTheme="minorEastAsia"/>
                <w:szCs w:val="21"/>
              </w:rPr>
            </w:pPr>
            <w:r w:rsidRPr="00871C27">
              <w:rPr>
                <w:rFonts w:asciiTheme="minorEastAsia" w:hAnsiTheme="minorEastAsia" w:hint="eastAsia"/>
                <w:szCs w:val="21"/>
              </w:rPr>
              <w:t xml:space="preserve"> 10分</w:t>
            </w:r>
          </w:p>
        </w:tc>
        <w:tc>
          <w:tcPr>
            <w:tcW w:w="4409" w:type="dxa"/>
          </w:tcPr>
          <w:p w:rsidR="00157E6B" w:rsidRPr="00871C27" w:rsidRDefault="00157E6B" w:rsidP="00D9622E">
            <w:pPr>
              <w:snapToGrid w:val="0"/>
              <w:spacing w:line="276" w:lineRule="auto"/>
              <w:jc w:val="left"/>
              <w:rPr>
                <w:rFonts w:asciiTheme="minorEastAsia" w:hAnsiTheme="minorEastAsia"/>
                <w:szCs w:val="21"/>
              </w:rPr>
            </w:pPr>
            <w:r w:rsidRPr="00871C27">
              <w:rPr>
                <w:rFonts w:asciiTheme="minorEastAsia" w:hAnsiTheme="minorEastAsia" w:hint="eastAsia"/>
                <w:szCs w:val="21"/>
              </w:rPr>
              <w:t>1、根据售后服务方案（包括但不限于售后响应、质保期限、</w:t>
            </w:r>
            <w:r w:rsidRPr="00871C27">
              <w:rPr>
                <w:rFonts w:asciiTheme="minorEastAsia" w:hAnsiTheme="minorEastAsia" w:hint="eastAsia"/>
                <w:color w:val="000000"/>
                <w:szCs w:val="21"/>
              </w:rPr>
              <w:t>售后安排</w:t>
            </w:r>
            <w:r w:rsidRPr="00871C27">
              <w:rPr>
                <w:rFonts w:asciiTheme="minorEastAsia" w:hAnsiTheme="minorEastAsia" w:hint="eastAsia"/>
                <w:szCs w:val="21"/>
              </w:rPr>
              <w:t>）进行综合评比，</w:t>
            </w:r>
            <w:r w:rsidRPr="00871C27">
              <w:rPr>
                <w:rFonts w:asciiTheme="minorEastAsia" w:hAnsiTheme="minorEastAsia" w:cs="宋体" w:hint="eastAsia"/>
                <w:szCs w:val="21"/>
              </w:rPr>
              <w:t>方案切实可行，完全满足项目实际需要得6分，每有一项缺项或不完整、不可行扣2分，直至本项分值扣完为止</w:t>
            </w:r>
            <w:r w:rsidRPr="00871C27">
              <w:rPr>
                <w:rFonts w:asciiTheme="minorEastAsia" w:hAnsiTheme="minorEastAsia" w:hint="eastAsia"/>
                <w:szCs w:val="21"/>
              </w:rPr>
              <w:t>。</w:t>
            </w:r>
            <w:r w:rsidRPr="00871C27">
              <w:rPr>
                <w:rFonts w:asciiTheme="minorEastAsia" w:hAnsiTheme="minorEastAsia"/>
                <w:szCs w:val="21"/>
              </w:rPr>
              <w:br/>
            </w:r>
            <w:r w:rsidRPr="00871C27">
              <w:rPr>
                <w:rFonts w:asciiTheme="minorEastAsia" w:hAnsiTheme="minorEastAsia" w:hint="eastAsia"/>
                <w:szCs w:val="21"/>
              </w:rPr>
              <w:t>2、</w:t>
            </w:r>
            <w:r w:rsidR="000016F4" w:rsidRPr="00871C27">
              <w:rPr>
                <w:rFonts w:asciiTheme="minorEastAsia" w:hAnsiTheme="minorEastAsia" w:hint="eastAsia"/>
                <w:szCs w:val="21"/>
              </w:rPr>
              <w:t>供应商</w:t>
            </w:r>
            <w:r w:rsidRPr="00871C27">
              <w:rPr>
                <w:rFonts w:asciiTheme="minorEastAsia" w:hAnsiTheme="minorEastAsia" w:hint="eastAsia"/>
                <w:szCs w:val="21"/>
              </w:rPr>
              <w:t>承诺在3年售后质保期基础上，每增加1年售后质保期得1分，最多得2分。（提供承诺函原件并加盖供应商公章）</w:t>
            </w:r>
          </w:p>
          <w:p w:rsidR="00157E6B" w:rsidRPr="00871C27" w:rsidRDefault="00157E6B" w:rsidP="00D9622E">
            <w:pPr>
              <w:snapToGrid w:val="0"/>
              <w:spacing w:line="276" w:lineRule="auto"/>
              <w:jc w:val="left"/>
              <w:rPr>
                <w:rFonts w:asciiTheme="minorEastAsia" w:hAnsiTheme="minorEastAsia"/>
                <w:szCs w:val="21"/>
              </w:rPr>
            </w:pPr>
            <w:r w:rsidRPr="00871C27">
              <w:rPr>
                <w:rFonts w:asciiTheme="minorEastAsia" w:hAnsiTheme="minorEastAsia" w:hint="eastAsia"/>
                <w:szCs w:val="21"/>
              </w:rPr>
              <w:t>3、承诺在学生返学期间，提供不少于2周的现场人员驻守服务，提供得2分，未提供不得分。（提供承诺函原件并加盖供应商公章）</w:t>
            </w:r>
          </w:p>
        </w:tc>
        <w:tc>
          <w:tcPr>
            <w:tcW w:w="1531" w:type="dxa"/>
            <w:vAlign w:val="center"/>
          </w:tcPr>
          <w:p w:rsidR="00157E6B" w:rsidRPr="00871C27" w:rsidRDefault="00157E6B" w:rsidP="00D9622E">
            <w:pPr>
              <w:snapToGrid w:val="0"/>
              <w:spacing w:line="276" w:lineRule="auto"/>
              <w:rPr>
                <w:rFonts w:asciiTheme="minorEastAsia" w:hAnsiTheme="minorEastAsia"/>
                <w:sz w:val="22"/>
                <w:szCs w:val="18"/>
              </w:rPr>
            </w:pPr>
          </w:p>
        </w:tc>
      </w:tr>
      <w:tr w:rsidR="00157E6B" w:rsidRPr="00871C27" w:rsidTr="00D9622E">
        <w:trPr>
          <w:cantSplit/>
          <w:trHeight w:val="798"/>
        </w:trPr>
        <w:tc>
          <w:tcPr>
            <w:tcW w:w="737" w:type="dxa"/>
            <w:tcBorders>
              <w:top w:val="single" w:sz="4" w:space="0" w:color="auto"/>
              <w:left w:val="single" w:sz="4" w:space="0" w:color="auto"/>
              <w:bottom w:val="single" w:sz="4" w:space="0" w:color="auto"/>
              <w:right w:val="single" w:sz="4" w:space="0" w:color="auto"/>
            </w:tcBorders>
            <w:vAlign w:val="center"/>
          </w:tcPr>
          <w:p w:rsidR="00157E6B" w:rsidRPr="00871C27" w:rsidRDefault="00157E6B" w:rsidP="00D9622E">
            <w:pPr>
              <w:snapToGrid w:val="0"/>
              <w:spacing w:line="276" w:lineRule="auto"/>
              <w:jc w:val="center"/>
              <w:rPr>
                <w:rFonts w:asciiTheme="minorEastAsia" w:hAnsiTheme="minorEastAsia"/>
                <w:szCs w:val="21"/>
              </w:rPr>
            </w:pPr>
            <w:r w:rsidRPr="00871C27">
              <w:rPr>
                <w:rFonts w:asciiTheme="minorEastAsia" w:hAnsiTheme="minorEastAsia" w:hint="eastAsia"/>
                <w:szCs w:val="21"/>
              </w:rPr>
              <w:t>7</w:t>
            </w:r>
          </w:p>
        </w:tc>
        <w:tc>
          <w:tcPr>
            <w:tcW w:w="1361" w:type="dxa"/>
            <w:tcBorders>
              <w:top w:val="single" w:sz="4" w:space="0" w:color="auto"/>
              <w:left w:val="single" w:sz="4" w:space="0" w:color="auto"/>
              <w:bottom w:val="single" w:sz="4" w:space="0" w:color="auto"/>
              <w:right w:val="single" w:sz="4" w:space="0" w:color="auto"/>
            </w:tcBorders>
            <w:vAlign w:val="center"/>
          </w:tcPr>
          <w:p w:rsidR="00157E6B" w:rsidRPr="00871C27" w:rsidRDefault="00D716E6" w:rsidP="00D9622E">
            <w:pPr>
              <w:snapToGrid w:val="0"/>
              <w:spacing w:line="276" w:lineRule="auto"/>
              <w:jc w:val="center"/>
              <w:rPr>
                <w:rFonts w:asciiTheme="minorEastAsia" w:hAnsiTheme="minorEastAsia"/>
                <w:szCs w:val="21"/>
              </w:rPr>
            </w:pPr>
            <w:r w:rsidRPr="00871C27">
              <w:rPr>
                <w:rFonts w:asciiTheme="minorEastAsia" w:hAnsiTheme="minorEastAsia" w:hint="eastAsia"/>
                <w:szCs w:val="21"/>
              </w:rPr>
              <w:t>比选申请</w:t>
            </w:r>
            <w:r w:rsidR="00157E6B" w:rsidRPr="00871C27">
              <w:rPr>
                <w:rFonts w:asciiTheme="minorEastAsia" w:hAnsiTheme="minorEastAsia" w:hint="eastAsia"/>
                <w:szCs w:val="21"/>
              </w:rPr>
              <w:t>文件的规范性</w:t>
            </w:r>
          </w:p>
        </w:tc>
        <w:tc>
          <w:tcPr>
            <w:tcW w:w="850" w:type="dxa"/>
            <w:tcBorders>
              <w:top w:val="single" w:sz="4" w:space="0" w:color="auto"/>
              <w:left w:val="single" w:sz="4" w:space="0" w:color="auto"/>
              <w:bottom w:val="single" w:sz="4" w:space="0" w:color="auto"/>
              <w:right w:val="single" w:sz="4" w:space="0" w:color="auto"/>
            </w:tcBorders>
            <w:vAlign w:val="center"/>
          </w:tcPr>
          <w:p w:rsidR="00157E6B" w:rsidRPr="00871C27" w:rsidRDefault="00157E6B" w:rsidP="00D9622E">
            <w:pPr>
              <w:snapToGrid w:val="0"/>
              <w:spacing w:line="276" w:lineRule="auto"/>
              <w:jc w:val="center"/>
              <w:rPr>
                <w:rFonts w:asciiTheme="minorEastAsia" w:hAnsiTheme="minorEastAsia"/>
                <w:szCs w:val="21"/>
              </w:rPr>
            </w:pPr>
            <w:r w:rsidRPr="00871C27">
              <w:rPr>
                <w:rFonts w:asciiTheme="minorEastAsia" w:hAnsiTheme="minorEastAsia" w:hint="eastAsia"/>
                <w:szCs w:val="21"/>
              </w:rPr>
              <w:t xml:space="preserve"> 1分</w:t>
            </w:r>
          </w:p>
        </w:tc>
        <w:tc>
          <w:tcPr>
            <w:tcW w:w="4409" w:type="dxa"/>
            <w:tcBorders>
              <w:top w:val="single" w:sz="4" w:space="0" w:color="auto"/>
              <w:left w:val="single" w:sz="4" w:space="0" w:color="auto"/>
              <w:bottom w:val="single" w:sz="4" w:space="0" w:color="auto"/>
              <w:right w:val="single" w:sz="4" w:space="0" w:color="auto"/>
            </w:tcBorders>
            <w:vAlign w:val="center"/>
          </w:tcPr>
          <w:p w:rsidR="00157E6B" w:rsidRPr="00871C27" w:rsidRDefault="00D716E6" w:rsidP="00EE31ED">
            <w:pPr>
              <w:snapToGrid w:val="0"/>
              <w:spacing w:line="276" w:lineRule="auto"/>
              <w:jc w:val="left"/>
              <w:rPr>
                <w:rFonts w:asciiTheme="minorEastAsia" w:hAnsiTheme="minorEastAsia"/>
                <w:szCs w:val="21"/>
              </w:rPr>
            </w:pPr>
            <w:r w:rsidRPr="00871C27">
              <w:rPr>
                <w:rFonts w:asciiTheme="minorEastAsia" w:hAnsiTheme="minorEastAsia" w:hint="eastAsia"/>
                <w:szCs w:val="21"/>
              </w:rPr>
              <w:t>比选申请文件</w:t>
            </w:r>
            <w:r w:rsidR="00157E6B" w:rsidRPr="00871C27">
              <w:rPr>
                <w:rFonts w:asciiTheme="minorEastAsia" w:hAnsiTheme="minorEastAsia" w:hint="eastAsia"/>
                <w:szCs w:val="21"/>
              </w:rPr>
              <w:t>制作规范，没有细微偏差情形的得</w:t>
            </w:r>
            <w:r w:rsidR="00157E6B" w:rsidRPr="00871C27">
              <w:rPr>
                <w:rFonts w:asciiTheme="minorEastAsia" w:hAnsiTheme="minorEastAsia" w:hint="eastAsia"/>
                <w:szCs w:val="21"/>
                <w:u w:val="single"/>
              </w:rPr>
              <w:t xml:space="preserve"> 1</w:t>
            </w:r>
            <w:r w:rsidR="00157E6B" w:rsidRPr="00871C27">
              <w:rPr>
                <w:rFonts w:asciiTheme="minorEastAsia" w:hAnsiTheme="minorEastAsia" w:hint="eastAsia"/>
                <w:szCs w:val="21"/>
              </w:rPr>
              <w:t>分；有一项细微偏差扣</w:t>
            </w:r>
            <w:r w:rsidR="00157E6B" w:rsidRPr="00871C27">
              <w:rPr>
                <w:rFonts w:asciiTheme="minorEastAsia" w:hAnsiTheme="minorEastAsia" w:hint="eastAsia"/>
                <w:szCs w:val="21"/>
                <w:u w:val="single"/>
              </w:rPr>
              <w:t xml:space="preserve"> 0.5 </w:t>
            </w:r>
            <w:r w:rsidR="00157E6B" w:rsidRPr="00871C27">
              <w:rPr>
                <w:rFonts w:asciiTheme="minorEastAsia" w:hAnsiTheme="minorEastAsia" w:hint="eastAsia"/>
                <w:szCs w:val="21"/>
              </w:rPr>
              <w:t>分，直至该项分值扣完为止。</w:t>
            </w:r>
          </w:p>
        </w:tc>
        <w:tc>
          <w:tcPr>
            <w:tcW w:w="1531" w:type="dxa"/>
            <w:tcBorders>
              <w:top w:val="single" w:sz="4" w:space="0" w:color="auto"/>
              <w:left w:val="single" w:sz="4" w:space="0" w:color="auto"/>
              <w:bottom w:val="single" w:sz="4" w:space="0" w:color="auto"/>
              <w:right w:val="single" w:sz="4" w:space="0" w:color="auto"/>
            </w:tcBorders>
            <w:vAlign w:val="center"/>
          </w:tcPr>
          <w:p w:rsidR="00157E6B" w:rsidRPr="00871C27" w:rsidRDefault="00157E6B" w:rsidP="00D9622E">
            <w:pPr>
              <w:snapToGrid w:val="0"/>
              <w:spacing w:line="276" w:lineRule="auto"/>
              <w:rPr>
                <w:rFonts w:asciiTheme="minorEastAsia" w:hAnsiTheme="minorEastAsia"/>
                <w:sz w:val="22"/>
                <w:szCs w:val="18"/>
              </w:rPr>
            </w:pPr>
          </w:p>
        </w:tc>
      </w:tr>
    </w:tbl>
    <w:p w:rsidR="00157E6B" w:rsidRPr="00871C27" w:rsidRDefault="00157E6B" w:rsidP="003A32F7">
      <w:pPr>
        <w:ind w:firstLineChars="200" w:firstLine="660"/>
        <w:rPr>
          <w:rFonts w:asciiTheme="minorEastAsia" w:hAnsiTheme="minorEastAsia"/>
          <w:sz w:val="33"/>
          <w:szCs w:val="33"/>
        </w:rPr>
      </w:pPr>
      <w:r w:rsidRPr="00871C27">
        <w:rPr>
          <w:rFonts w:asciiTheme="minorEastAsia" w:hAnsiTheme="minorEastAsia" w:hint="eastAsia"/>
          <w:sz w:val="33"/>
          <w:szCs w:val="33"/>
        </w:rPr>
        <w:t>”。</w:t>
      </w:r>
    </w:p>
    <w:p w:rsidR="00157E6B" w:rsidRPr="00871C27" w:rsidRDefault="00030A7E" w:rsidP="003A32F7">
      <w:pPr>
        <w:ind w:firstLineChars="200" w:firstLine="660"/>
        <w:rPr>
          <w:rFonts w:asciiTheme="minorEastAsia" w:hAnsiTheme="minorEastAsia"/>
          <w:sz w:val="33"/>
          <w:szCs w:val="33"/>
        </w:rPr>
      </w:pPr>
      <w:r w:rsidRPr="00871C27">
        <w:rPr>
          <w:rFonts w:asciiTheme="minorEastAsia" w:hAnsiTheme="minorEastAsia" w:hint="eastAsia"/>
          <w:sz w:val="33"/>
          <w:szCs w:val="33"/>
        </w:rPr>
        <w:t>四、将本项目递交</w:t>
      </w:r>
      <w:r w:rsidR="00D716E6" w:rsidRPr="00871C27">
        <w:rPr>
          <w:rFonts w:asciiTheme="minorEastAsia" w:hAnsiTheme="minorEastAsia" w:hint="eastAsia"/>
          <w:sz w:val="33"/>
          <w:szCs w:val="33"/>
        </w:rPr>
        <w:t>比选申请文件截止时间更正为“2020年4月23日10:00（北京时间）”。</w:t>
      </w:r>
    </w:p>
    <w:p w:rsidR="00D716E6" w:rsidRPr="00871C27" w:rsidRDefault="00D716E6" w:rsidP="003A32F7">
      <w:pPr>
        <w:ind w:firstLineChars="200" w:firstLine="660"/>
        <w:rPr>
          <w:rFonts w:asciiTheme="minorEastAsia" w:hAnsiTheme="minorEastAsia"/>
          <w:sz w:val="33"/>
          <w:szCs w:val="33"/>
        </w:rPr>
      </w:pPr>
      <w:r w:rsidRPr="00871C27">
        <w:rPr>
          <w:rFonts w:asciiTheme="minorEastAsia" w:hAnsiTheme="minorEastAsia" w:hint="eastAsia"/>
          <w:sz w:val="33"/>
          <w:szCs w:val="33"/>
        </w:rPr>
        <w:t>本项目比选公告、比选文件凡涉及上述内容的，均以此更正公告为准。</w:t>
      </w:r>
    </w:p>
    <w:p w:rsidR="00D716E6" w:rsidRPr="00871C27" w:rsidRDefault="00D716E6" w:rsidP="003A32F7">
      <w:pPr>
        <w:ind w:firstLineChars="200" w:firstLine="660"/>
        <w:rPr>
          <w:rFonts w:asciiTheme="minorEastAsia" w:hAnsiTheme="minorEastAsia"/>
          <w:sz w:val="33"/>
          <w:szCs w:val="33"/>
        </w:rPr>
      </w:pPr>
      <w:r w:rsidRPr="00871C27">
        <w:rPr>
          <w:rFonts w:asciiTheme="minorEastAsia" w:hAnsiTheme="minorEastAsia" w:hint="eastAsia"/>
          <w:sz w:val="33"/>
          <w:szCs w:val="33"/>
        </w:rPr>
        <w:t>特此更正。</w:t>
      </w:r>
    </w:p>
    <w:p w:rsidR="00D716E6" w:rsidRPr="00871C27" w:rsidRDefault="00D716E6" w:rsidP="00D716E6">
      <w:pPr>
        <w:ind w:firstLineChars="200" w:firstLine="660"/>
        <w:jc w:val="right"/>
        <w:rPr>
          <w:rFonts w:asciiTheme="minorEastAsia" w:hAnsiTheme="minorEastAsia"/>
          <w:sz w:val="33"/>
          <w:szCs w:val="33"/>
        </w:rPr>
      </w:pPr>
      <w:r w:rsidRPr="00871C27">
        <w:rPr>
          <w:rFonts w:asciiTheme="minorEastAsia" w:hAnsiTheme="minorEastAsia" w:hint="eastAsia"/>
          <w:sz w:val="33"/>
          <w:szCs w:val="33"/>
        </w:rPr>
        <w:t>成都农业科技职业学院</w:t>
      </w:r>
    </w:p>
    <w:p w:rsidR="00D716E6" w:rsidRPr="00871C27" w:rsidRDefault="00D716E6" w:rsidP="00D716E6">
      <w:pPr>
        <w:ind w:firstLineChars="200" w:firstLine="660"/>
        <w:jc w:val="right"/>
        <w:rPr>
          <w:rFonts w:asciiTheme="minorEastAsia" w:hAnsiTheme="minorEastAsia"/>
          <w:sz w:val="33"/>
          <w:szCs w:val="33"/>
        </w:rPr>
      </w:pPr>
      <w:r w:rsidRPr="00871C27">
        <w:rPr>
          <w:rFonts w:asciiTheme="minorEastAsia" w:hAnsiTheme="minorEastAsia" w:hint="eastAsia"/>
          <w:sz w:val="33"/>
          <w:szCs w:val="33"/>
        </w:rPr>
        <w:t>2020年4月17日</w:t>
      </w:r>
    </w:p>
    <w:sectPr w:rsidR="00D716E6" w:rsidRPr="00871C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BDF" w:rsidRDefault="00213BDF" w:rsidP="00871C27">
      <w:r>
        <w:separator/>
      </w:r>
    </w:p>
  </w:endnote>
  <w:endnote w:type="continuationSeparator" w:id="0">
    <w:p w:rsidR="00213BDF" w:rsidRDefault="00213BDF" w:rsidP="0087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BDF" w:rsidRDefault="00213BDF" w:rsidP="00871C27">
      <w:r>
        <w:separator/>
      </w:r>
    </w:p>
  </w:footnote>
  <w:footnote w:type="continuationSeparator" w:id="0">
    <w:p w:rsidR="00213BDF" w:rsidRDefault="00213BDF" w:rsidP="00871C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90D"/>
    <w:rsid w:val="000016F4"/>
    <w:rsid w:val="00030A7E"/>
    <w:rsid w:val="0008790D"/>
    <w:rsid w:val="00157E6B"/>
    <w:rsid w:val="00213BDF"/>
    <w:rsid w:val="00326A70"/>
    <w:rsid w:val="003A32F7"/>
    <w:rsid w:val="003B06FE"/>
    <w:rsid w:val="0042504A"/>
    <w:rsid w:val="005E1490"/>
    <w:rsid w:val="007E04B3"/>
    <w:rsid w:val="00871C27"/>
    <w:rsid w:val="009E72D8"/>
    <w:rsid w:val="00D716E6"/>
    <w:rsid w:val="00EE31ED"/>
    <w:rsid w:val="00EF1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E72D8"/>
    <w:rPr>
      <w:sz w:val="18"/>
      <w:szCs w:val="18"/>
    </w:rPr>
  </w:style>
  <w:style w:type="character" w:customStyle="1" w:styleId="Char">
    <w:name w:val="批注框文本 Char"/>
    <w:basedOn w:val="a0"/>
    <w:link w:val="a3"/>
    <w:uiPriority w:val="99"/>
    <w:semiHidden/>
    <w:rsid w:val="009E72D8"/>
    <w:rPr>
      <w:sz w:val="18"/>
      <w:szCs w:val="18"/>
    </w:rPr>
  </w:style>
  <w:style w:type="paragraph" w:styleId="a4">
    <w:name w:val="header"/>
    <w:basedOn w:val="a"/>
    <w:link w:val="Char0"/>
    <w:uiPriority w:val="99"/>
    <w:unhideWhenUsed/>
    <w:rsid w:val="00871C2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71C27"/>
    <w:rPr>
      <w:sz w:val="18"/>
      <w:szCs w:val="18"/>
    </w:rPr>
  </w:style>
  <w:style w:type="paragraph" w:styleId="a5">
    <w:name w:val="footer"/>
    <w:basedOn w:val="a"/>
    <w:link w:val="Char1"/>
    <w:uiPriority w:val="99"/>
    <w:unhideWhenUsed/>
    <w:rsid w:val="00871C27"/>
    <w:pPr>
      <w:tabs>
        <w:tab w:val="center" w:pos="4153"/>
        <w:tab w:val="right" w:pos="8306"/>
      </w:tabs>
      <w:snapToGrid w:val="0"/>
      <w:jc w:val="left"/>
    </w:pPr>
    <w:rPr>
      <w:sz w:val="18"/>
      <w:szCs w:val="18"/>
    </w:rPr>
  </w:style>
  <w:style w:type="character" w:customStyle="1" w:styleId="Char1">
    <w:name w:val="页脚 Char"/>
    <w:basedOn w:val="a0"/>
    <w:link w:val="a5"/>
    <w:uiPriority w:val="99"/>
    <w:rsid w:val="00871C2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E72D8"/>
    <w:rPr>
      <w:sz w:val="18"/>
      <w:szCs w:val="18"/>
    </w:rPr>
  </w:style>
  <w:style w:type="character" w:customStyle="1" w:styleId="Char">
    <w:name w:val="批注框文本 Char"/>
    <w:basedOn w:val="a0"/>
    <w:link w:val="a3"/>
    <w:uiPriority w:val="99"/>
    <w:semiHidden/>
    <w:rsid w:val="009E72D8"/>
    <w:rPr>
      <w:sz w:val="18"/>
      <w:szCs w:val="18"/>
    </w:rPr>
  </w:style>
  <w:style w:type="paragraph" w:styleId="a4">
    <w:name w:val="header"/>
    <w:basedOn w:val="a"/>
    <w:link w:val="Char0"/>
    <w:uiPriority w:val="99"/>
    <w:unhideWhenUsed/>
    <w:rsid w:val="00871C2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71C27"/>
    <w:rPr>
      <w:sz w:val="18"/>
      <w:szCs w:val="18"/>
    </w:rPr>
  </w:style>
  <w:style w:type="paragraph" w:styleId="a5">
    <w:name w:val="footer"/>
    <w:basedOn w:val="a"/>
    <w:link w:val="Char1"/>
    <w:uiPriority w:val="99"/>
    <w:unhideWhenUsed/>
    <w:rsid w:val="00871C27"/>
    <w:pPr>
      <w:tabs>
        <w:tab w:val="center" w:pos="4153"/>
        <w:tab w:val="right" w:pos="8306"/>
      </w:tabs>
      <w:snapToGrid w:val="0"/>
      <w:jc w:val="left"/>
    </w:pPr>
    <w:rPr>
      <w:sz w:val="18"/>
      <w:szCs w:val="18"/>
    </w:rPr>
  </w:style>
  <w:style w:type="character" w:customStyle="1" w:styleId="Char1">
    <w:name w:val="页脚 Char"/>
    <w:basedOn w:val="a0"/>
    <w:link w:val="a5"/>
    <w:uiPriority w:val="99"/>
    <w:rsid w:val="00871C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929</Words>
  <Characters>5301</Characters>
  <Application>Microsoft Office Word</Application>
  <DocSecurity>0</DocSecurity>
  <Lines>44</Lines>
  <Paragraphs>12</Paragraphs>
  <ScaleCrop>false</ScaleCrop>
  <Company>Sky123.Org</Company>
  <LinksUpToDate>false</LinksUpToDate>
  <CharactersWithSpaces>6218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余攀</dc:creator>
  <cp:lastModifiedBy>DADI</cp:lastModifiedBy>
  <cp:revision>2</cp:revision>
  <cp:lastPrinted>2020-04-17T03:12:00Z</cp:lastPrinted>
  <dcterms:created xsi:type="dcterms:W3CDTF">2020-04-17T03:59:00Z</dcterms:created>
  <dcterms:modified xsi:type="dcterms:W3CDTF">2020-04-17T03:59:00Z</dcterms:modified>
</cp:coreProperties>
</file>